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0E2" w:rsidRDefault="00F170E2" w:rsidP="00881A36">
      <w:pPr>
        <w:shd w:val="clear" w:color="auto" w:fill="FFFFFF"/>
        <w:tabs>
          <w:tab w:val="left" w:pos="1670"/>
        </w:tabs>
        <w:jc w:val="both"/>
        <w:rPr>
          <w:sz w:val="22"/>
          <w:szCs w:val="22"/>
          <w:lang w:val="en-US"/>
        </w:rPr>
      </w:pPr>
    </w:p>
    <w:p w:rsidR="000A5BC3" w:rsidRDefault="007C1C4D" w:rsidP="007C1C4D">
      <w:pPr>
        <w:shd w:val="clear" w:color="auto" w:fill="FFFFFF"/>
        <w:tabs>
          <w:tab w:val="left" w:pos="1670"/>
        </w:tabs>
        <w:jc w:val="center"/>
        <w:rPr>
          <w:b/>
        </w:rPr>
      </w:pPr>
      <w:r>
        <w:rPr>
          <w:b/>
        </w:rPr>
        <w:t>ПРИМЕЧАНИЕ</w:t>
      </w:r>
    </w:p>
    <w:p w:rsidR="007C1C4D" w:rsidRPr="007634C7" w:rsidRDefault="007C1C4D" w:rsidP="007C1C4D">
      <w:pPr>
        <w:shd w:val="clear" w:color="auto" w:fill="FFFFFF"/>
        <w:tabs>
          <w:tab w:val="left" w:pos="1670"/>
        </w:tabs>
        <w:jc w:val="center"/>
        <w:rPr>
          <w:b/>
          <w:sz w:val="28"/>
          <w:szCs w:val="28"/>
        </w:rPr>
      </w:pPr>
      <w:r>
        <w:rPr>
          <w:b/>
        </w:rPr>
        <w:t>к бухгалтерской отчетности ОАО «</w:t>
      </w:r>
      <w:proofErr w:type="spellStart"/>
      <w:r>
        <w:rPr>
          <w:b/>
        </w:rPr>
        <w:t>Селевцы</w:t>
      </w:r>
      <w:proofErr w:type="spellEnd"/>
      <w:r>
        <w:rPr>
          <w:b/>
        </w:rPr>
        <w:t>»</w:t>
      </w:r>
    </w:p>
    <w:p w:rsidR="007634C7" w:rsidRPr="00930335" w:rsidRDefault="007634C7" w:rsidP="007C1C4D">
      <w:pPr>
        <w:shd w:val="clear" w:color="auto" w:fill="FFFFFF"/>
        <w:tabs>
          <w:tab w:val="left" w:pos="1670"/>
        </w:tabs>
        <w:jc w:val="center"/>
        <w:rPr>
          <w:b/>
          <w:sz w:val="22"/>
          <w:szCs w:val="22"/>
        </w:rPr>
      </w:pPr>
    </w:p>
    <w:p w:rsidR="007634C7" w:rsidRPr="00930335" w:rsidRDefault="007634C7" w:rsidP="00881A36">
      <w:pPr>
        <w:shd w:val="clear" w:color="auto" w:fill="FFFFFF"/>
        <w:tabs>
          <w:tab w:val="left" w:pos="1670"/>
        </w:tabs>
        <w:jc w:val="both"/>
        <w:rPr>
          <w:b/>
          <w:sz w:val="22"/>
          <w:szCs w:val="22"/>
        </w:rPr>
      </w:pPr>
    </w:p>
    <w:tbl>
      <w:tblPr>
        <w:tblW w:w="15447" w:type="dxa"/>
        <w:tblInd w:w="93" w:type="dxa"/>
        <w:tblLook w:val="0000" w:firstRow="0" w:lastRow="0" w:firstColumn="0" w:lastColumn="0" w:noHBand="0" w:noVBand="0"/>
      </w:tblPr>
      <w:tblGrid>
        <w:gridCol w:w="10647"/>
        <w:gridCol w:w="4800"/>
      </w:tblGrid>
      <w:tr w:rsidR="00F170E2" w:rsidRPr="00930335" w:rsidTr="00237A0B">
        <w:trPr>
          <w:trHeight w:val="301"/>
        </w:trPr>
        <w:tc>
          <w:tcPr>
            <w:tcW w:w="15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335" w:rsidRPr="00930335" w:rsidRDefault="00F170E2" w:rsidP="00197BB2">
            <w:pPr>
              <w:jc w:val="both"/>
              <w:rPr>
                <w:sz w:val="22"/>
                <w:szCs w:val="22"/>
              </w:rPr>
            </w:pPr>
            <w:r w:rsidRPr="00930335">
              <w:rPr>
                <w:b/>
                <w:sz w:val="22"/>
                <w:szCs w:val="22"/>
              </w:rPr>
              <w:t>Полное и краткое наименование</w:t>
            </w:r>
            <w:r w:rsidR="00E835BE" w:rsidRPr="00930335">
              <w:rPr>
                <w:b/>
                <w:sz w:val="22"/>
                <w:szCs w:val="22"/>
              </w:rPr>
              <w:t>:</w:t>
            </w:r>
            <w:r w:rsidR="0021607D" w:rsidRPr="00930335">
              <w:rPr>
                <w:b/>
                <w:sz w:val="22"/>
                <w:szCs w:val="22"/>
              </w:rPr>
              <w:t xml:space="preserve"> </w:t>
            </w:r>
            <w:r w:rsidR="003C5E09" w:rsidRPr="00930335">
              <w:rPr>
                <w:sz w:val="22"/>
                <w:szCs w:val="22"/>
              </w:rPr>
              <w:t>Открытое</w:t>
            </w:r>
            <w:r w:rsidR="00DC3F5A" w:rsidRPr="00930335">
              <w:rPr>
                <w:sz w:val="22"/>
                <w:szCs w:val="22"/>
              </w:rPr>
              <w:t xml:space="preserve"> акционерное  общество «</w:t>
            </w:r>
            <w:proofErr w:type="spellStart"/>
            <w:r w:rsidR="006C259C" w:rsidRPr="00930335">
              <w:rPr>
                <w:sz w:val="22"/>
                <w:szCs w:val="22"/>
              </w:rPr>
              <w:t>Селевцы</w:t>
            </w:r>
            <w:proofErr w:type="spellEnd"/>
            <w:r w:rsidR="00930335" w:rsidRPr="00930335">
              <w:rPr>
                <w:sz w:val="22"/>
                <w:szCs w:val="22"/>
              </w:rPr>
              <w:t>»</w:t>
            </w:r>
          </w:p>
          <w:p w:rsidR="00F170E2" w:rsidRPr="00930335" w:rsidRDefault="00930335" w:rsidP="00197BB2">
            <w:pPr>
              <w:jc w:val="both"/>
              <w:rPr>
                <w:sz w:val="22"/>
                <w:szCs w:val="22"/>
              </w:rPr>
            </w:pPr>
            <w:r w:rsidRPr="00930335">
              <w:rPr>
                <w:sz w:val="22"/>
                <w:szCs w:val="22"/>
              </w:rPr>
              <w:t>(</w:t>
            </w:r>
            <w:r w:rsidR="007634C7" w:rsidRPr="00930335">
              <w:rPr>
                <w:sz w:val="22"/>
                <w:szCs w:val="22"/>
              </w:rPr>
              <w:t>ОАО «</w:t>
            </w:r>
            <w:proofErr w:type="spellStart"/>
            <w:r w:rsidR="006C259C" w:rsidRPr="00930335">
              <w:rPr>
                <w:sz w:val="22"/>
                <w:szCs w:val="22"/>
              </w:rPr>
              <w:t>Селевцы</w:t>
            </w:r>
            <w:proofErr w:type="spellEnd"/>
            <w:r w:rsidR="007634C7" w:rsidRPr="00930335">
              <w:rPr>
                <w:sz w:val="22"/>
                <w:szCs w:val="22"/>
              </w:rPr>
              <w:t>»)</w:t>
            </w:r>
          </w:p>
        </w:tc>
      </w:tr>
      <w:tr w:rsidR="00F170E2" w:rsidRPr="00930335" w:rsidTr="00237A0B">
        <w:trPr>
          <w:trHeight w:val="301"/>
        </w:trPr>
        <w:tc>
          <w:tcPr>
            <w:tcW w:w="10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335" w:rsidRPr="00930335" w:rsidRDefault="0021607D" w:rsidP="00197BB2">
            <w:pPr>
              <w:ind w:left="-93"/>
              <w:jc w:val="both"/>
              <w:rPr>
                <w:sz w:val="22"/>
                <w:szCs w:val="22"/>
              </w:rPr>
            </w:pPr>
            <w:r w:rsidRPr="00930335">
              <w:rPr>
                <w:b/>
                <w:sz w:val="22"/>
                <w:szCs w:val="22"/>
              </w:rPr>
              <w:t xml:space="preserve"> </w:t>
            </w:r>
            <w:r w:rsidR="00DC3F5A" w:rsidRPr="00930335">
              <w:rPr>
                <w:b/>
                <w:sz w:val="22"/>
                <w:szCs w:val="22"/>
              </w:rPr>
              <w:t>Юридический адрес:</w:t>
            </w:r>
            <w:r w:rsidR="00B34CD0" w:rsidRPr="00930335">
              <w:rPr>
                <w:b/>
                <w:sz w:val="22"/>
                <w:szCs w:val="22"/>
              </w:rPr>
              <w:t xml:space="preserve"> </w:t>
            </w:r>
            <w:r w:rsidR="005A3C3E" w:rsidRPr="00930335">
              <w:rPr>
                <w:b/>
                <w:sz w:val="22"/>
                <w:szCs w:val="22"/>
              </w:rPr>
              <w:t xml:space="preserve">222337, </w:t>
            </w:r>
            <w:r w:rsidR="00237A0B" w:rsidRPr="00930335">
              <w:rPr>
                <w:sz w:val="22"/>
                <w:szCs w:val="22"/>
              </w:rPr>
              <w:t>РБ,</w:t>
            </w:r>
            <w:r w:rsidR="00DC3F5A" w:rsidRPr="00930335">
              <w:rPr>
                <w:sz w:val="22"/>
                <w:szCs w:val="22"/>
              </w:rPr>
              <w:t xml:space="preserve"> Минская область,  </w:t>
            </w:r>
            <w:proofErr w:type="spellStart"/>
            <w:r w:rsidR="00DC3F5A" w:rsidRPr="00930335">
              <w:rPr>
                <w:sz w:val="22"/>
                <w:szCs w:val="22"/>
              </w:rPr>
              <w:t>Молодечненский</w:t>
            </w:r>
            <w:proofErr w:type="spellEnd"/>
            <w:r w:rsidR="00DC3F5A" w:rsidRPr="00930335">
              <w:rPr>
                <w:sz w:val="22"/>
                <w:szCs w:val="22"/>
              </w:rPr>
              <w:t xml:space="preserve">  район,</w:t>
            </w:r>
            <w:r w:rsidR="00B34CD0" w:rsidRPr="00930335">
              <w:rPr>
                <w:sz w:val="22"/>
                <w:szCs w:val="22"/>
              </w:rPr>
              <w:t xml:space="preserve"> </w:t>
            </w:r>
            <w:proofErr w:type="spellStart"/>
            <w:r w:rsidR="003C5E09" w:rsidRPr="00930335">
              <w:rPr>
                <w:sz w:val="22"/>
                <w:szCs w:val="22"/>
              </w:rPr>
              <w:t>аг</w:t>
            </w:r>
            <w:proofErr w:type="spellEnd"/>
            <w:r w:rsidR="003C5E09" w:rsidRPr="00930335">
              <w:rPr>
                <w:sz w:val="22"/>
                <w:szCs w:val="22"/>
              </w:rPr>
              <w:t xml:space="preserve">. </w:t>
            </w:r>
            <w:proofErr w:type="spellStart"/>
            <w:r w:rsidR="003C5E09" w:rsidRPr="00930335">
              <w:rPr>
                <w:sz w:val="22"/>
                <w:szCs w:val="22"/>
              </w:rPr>
              <w:t>Селевцы</w:t>
            </w:r>
            <w:proofErr w:type="spellEnd"/>
            <w:r w:rsidR="003C5E09" w:rsidRPr="00930335">
              <w:rPr>
                <w:sz w:val="22"/>
                <w:szCs w:val="22"/>
              </w:rPr>
              <w:t xml:space="preserve">, </w:t>
            </w:r>
          </w:p>
          <w:p w:rsidR="00F170E2" w:rsidRPr="00930335" w:rsidRDefault="00930335" w:rsidP="00197BB2">
            <w:pPr>
              <w:ind w:left="-93"/>
              <w:jc w:val="both"/>
              <w:rPr>
                <w:sz w:val="22"/>
                <w:szCs w:val="22"/>
              </w:rPr>
            </w:pPr>
            <w:r w:rsidRPr="00930335">
              <w:rPr>
                <w:b/>
                <w:sz w:val="22"/>
                <w:szCs w:val="22"/>
              </w:rPr>
              <w:t xml:space="preserve"> </w:t>
            </w:r>
            <w:r w:rsidR="003C5E09" w:rsidRPr="00930335">
              <w:rPr>
                <w:sz w:val="22"/>
                <w:szCs w:val="22"/>
              </w:rPr>
              <w:t>ул.</w:t>
            </w:r>
            <w:r w:rsidRPr="00930335">
              <w:rPr>
                <w:sz w:val="22"/>
                <w:szCs w:val="22"/>
              </w:rPr>
              <w:t xml:space="preserve"> </w:t>
            </w:r>
            <w:r w:rsidR="003C5E09" w:rsidRPr="00930335">
              <w:rPr>
                <w:sz w:val="22"/>
                <w:szCs w:val="22"/>
              </w:rPr>
              <w:t>Центральная,15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70E2" w:rsidRPr="00930335" w:rsidRDefault="00F170E2" w:rsidP="00881A36">
            <w:pPr>
              <w:ind w:left="705" w:hanging="705"/>
              <w:jc w:val="both"/>
              <w:rPr>
                <w:sz w:val="22"/>
                <w:szCs w:val="22"/>
              </w:rPr>
            </w:pPr>
          </w:p>
        </w:tc>
      </w:tr>
      <w:tr w:rsidR="00F170E2" w:rsidRPr="00930335" w:rsidTr="00237A0B">
        <w:trPr>
          <w:trHeight w:val="301"/>
        </w:trPr>
        <w:tc>
          <w:tcPr>
            <w:tcW w:w="10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70E2" w:rsidRPr="00930335" w:rsidRDefault="00F170E2" w:rsidP="00197BB2">
            <w:pPr>
              <w:jc w:val="both"/>
              <w:rPr>
                <w:sz w:val="22"/>
                <w:szCs w:val="22"/>
              </w:rPr>
            </w:pPr>
            <w:r w:rsidRPr="00930335">
              <w:rPr>
                <w:b/>
                <w:sz w:val="22"/>
                <w:szCs w:val="22"/>
              </w:rPr>
              <w:t>Сайт</w:t>
            </w:r>
            <w:r w:rsidR="00E835BE" w:rsidRPr="00930335">
              <w:rPr>
                <w:b/>
                <w:sz w:val="22"/>
                <w:szCs w:val="22"/>
              </w:rPr>
              <w:t xml:space="preserve"> предприятия:</w:t>
            </w:r>
            <w:r w:rsidR="00B34CD0" w:rsidRPr="0093033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8913CE" w:rsidRPr="00930335">
              <w:rPr>
                <w:sz w:val="22"/>
                <w:szCs w:val="22"/>
                <w:lang w:val="en-US"/>
              </w:rPr>
              <w:t>oao</w:t>
            </w:r>
            <w:proofErr w:type="spellEnd"/>
            <w:r w:rsidR="008913CE" w:rsidRPr="00930335">
              <w:rPr>
                <w:sz w:val="22"/>
                <w:szCs w:val="22"/>
              </w:rPr>
              <w:t>-</w:t>
            </w:r>
            <w:proofErr w:type="spellStart"/>
            <w:r w:rsidR="008913CE" w:rsidRPr="00930335">
              <w:rPr>
                <w:sz w:val="22"/>
                <w:szCs w:val="22"/>
                <w:lang w:val="en-US"/>
              </w:rPr>
              <w:t>selevcy</w:t>
            </w:r>
            <w:proofErr w:type="spellEnd"/>
            <w:r w:rsidR="008913CE" w:rsidRPr="00930335">
              <w:rPr>
                <w:sz w:val="22"/>
                <w:szCs w:val="22"/>
              </w:rPr>
              <w:t>@</w:t>
            </w:r>
            <w:proofErr w:type="spellStart"/>
            <w:r w:rsidR="008913CE" w:rsidRPr="00930335">
              <w:rPr>
                <w:sz w:val="22"/>
                <w:szCs w:val="22"/>
                <w:lang w:val="en-US"/>
              </w:rPr>
              <w:t>yandex</w:t>
            </w:r>
            <w:proofErr w:type="spellEnd"/>
            <w:r w:rsidR="008913CE" w:rsidRPr="00930335">
              <w:rPr>
                <w:sz w:val="22"/>
                <w:szCs w:val="22"/>
              </w:rPr>
              <w:t>.</w:t>
            </w:r>
            <w:r w:rsidR="008913CE" w:rsidRPr="00930335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70E2" w:rsidRPr="00930335" w:rsidRDefault="00F170E2" w:rsidP="00881A36">
            <w:pPr>
              <w:jc w:val="both"/>
              <w:rPr>
                <w:sz w:val="22"/>
                <w:szCs w:val="22"/>
              </w:rPr>
            </w:pPr>
          </w:p>
        </w:tc>
      </w:tr>
      <w:tr w:rsidR="00F170E2" w:rsidRPr="00930335" w:rsidTr="00237A0B">
        <w:trPr>
          <w:trHeight w:val="255"/>
        </w:trPr>
        <w:tc>
          <w:tcPr>
            <w:tcW w:w="10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70E2" w:rsidRPr="00930335" w:rsidRDefault="00F170E2" w:rsidP="008913CE">
            <w:pPr>
              <w:rPr>
                <w:sz w:val="22"/>
                <w:szCs w:val="22"/>
              </w:rPr>
            </w:pPr>
            <w:r w:rsidRPr="00930335">
              <w:rPr>
                <w:b/>
                <w:sz w:val="22"/>
                <w:szCs w:val="22"/>
              </w:rPr>
              <w:t>Данные о государственной регистрации</w:t>
            </w:r>
            <w:r w:rsidR="00E835BE" w:rsidRPr="00930335">
              <w:rPr>
                <w:b/>
                <w:sz w:val="22"/>
                <w:szCs w:val="22"/>
              </w:rPr>
              <w:t>:</w:t>
            </w:r>
            <w:r w:rsidR="00881A36" w:rsidRPr="00930335">
              <w:rPr>
                <w:sz w:val="22"/>
                <w:szCs w:val="22"/>
              </w:rPr>
              <w:t xml:space="preserve"> зарегистрировано  </w:t>
            </w:r>
            <w:r w:rsidR="00DC3F5A" w:rsidRPr="00930335">
              <w:rPr>
                <w:sz w:val="22"/>
                <w:szCs w:val="22"/>
              </w:rPr>
              <w:t>Минским</w:t>
            </w:r>
            <w:r w:rsidR="006920B0" w:rsidRPr="00930335">
              <w:rPr>
                <w:sz w:val="22"/>
                <w:szCs w:val="22"/>
              </w:rPr>
              <w:t xml:space="preserve"> облисполкомом </w:t>
            </w:r>
            <w:r w:rsidR="008913CE" w:rsidRPr="00930335">
              <w:rPr>
                <w:sz w:val="22"/>
                <w:szCs w:val="22"/>
              </w:rPr>
              <w:t>№ 690019777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70E2" w:rsidRPr="00930335" w:rsidRDefault="00F170E2" w:rsidP="00881A36">
            <w:pPr>
              <w:jc w:val="both"/>
              <w:rPr>
                <w:sz w:val="22"/>
                <w:szCs w:val="22"/>
              </w:rPr>
            </w:pPr>
          </w:p>
        </w:tc>
      </w:tr>
      <w:tr w:rsidR="00F170E2" w:rsidRPr="00930335" w:rsidTr="00237A0B">
        <w:trPr>
          <w:trHeight w:val="255"/>
        </w:trPr>
        <w:tc>
          <w:tcPr>
            <w:tcW w:w="10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BB2" w:rsidRPr="00930335" w:rsidRDefault="00F170E2" w:rsidP="00197BB2">
            <w:pPr>
              <w:jc w:val="both"/>
              <w:rPr>
                <w:sz w:val="22"/>
                <w:szCs w:val="22"/>
              </w:rPr>
            </w:pPr>
            <w:r w:rsidRPr="00930335">
              <w:rPr>
                <w:b/>
                <w:sz w:val="22"/>
                <w:szCs w:val="22"/>
              </w:rPr>
              <w:t>Информация о руководстве организации</w:t>
            </w:r>
            <w:r w:rsidR="00E835BE" w:rsidRPr="00930335">
              <w:rPr>
                <w:b/>
                <w:sz w:val="22"/>
                <w:szCs w:val="22"/>
              </w:rPr>
              <w:t>:</w:t>
            </w:r>
            <w:r w:rsidR="00930335" w:rsidRPr="00930335">
              <w:rPr>
                <w:sz w:val="22"/>
                <w:szCs w:val="22"/>
              </w:rPr>
              <w:t xml:space="preserve"> </w:t>
            </w:r>
            <w:r w:rsidR="00DC3F5A" w:rsidRPr="00930335">
              <w:rPr>
                <w:sz w:val="22"/>
                <w:szCs w:val="22"/>
              </w:rPr>
              <w:t xml:space="preserve">директор </w:t>
            </w:r>
            <w:r w:rsidR="005A3C3E" w:rsidRPr="00930335">
              <w:rPr>
                <w:sz w:val="22"/>
                <w:szCs w:val="22"/>
              </w:rPr>
              <w:t xml:space="preserve"> К</w:t>
            </w:r>
            <w:r w:rsidR="008C699B">
              <w:rPr>
                <w:sz w:val="22"/>
                <w:szCs w:val="22"/>
              </w:rPr>
              <w:t>улик Дмитрий Валерьевич</w:t>
            </w:r>
            <w:r w:rsidR="00DC3F5A" w:rsidRPr="00930335">
              <w:rPr>
                <w:sz w:val="22"/>
                <w:szCs w:val="22"/>
              </w:rPr>
              <w:t xml:space="preserve">  </w:t>
            </w:r>
          </w:p>
          <w:p w:rsidR="00F170E2" w:rsidRPr="00930335" w:rsidRDefault="00E835BE" w:rsidP="00197BB2">
            <w:pPr>
              <w:jc w:val="both"/>
              <w:rPr>
                <w:sz w:val="22"/>
                <w:szCs w:val="22"/>
              </w:rPr>
            </w:pPr>
            <w:r w:rsidRPr="00930335">
              <w:rPr>
                <w:b/>
                <w:sz w:val="22"/>
                <w:szCs w:val="22"/>
              </w:rPr>
              <w:t>К</w:t>
            </w:r>
            <w:r w:rsidR="00F170E2" w:rsidRPr="00930335">
              <w:rPr>
                <w:b/>
                <w:sz w:val="22"/>
                <w:szCs w:val="22"/>
              </w:rPr>
              <w:t>онтактные телефоны</w:t>
            </w:r>
            <w:r w:rsidRPr="00930335">
              <w:rPr>
                <w:b/>
                <w:sz w:val="22"/>
                <w:szCs w:val="22"/>
              </w:rPr>
              <w:t>:</w:t>
            </w:r>
            <w:r w:rsidR="00B34CD0" w:rsidRPr="00930335">
              <w:rPr>
                <w:b/>
                <w:sz w:val="22"/>
                <w:szCs w:val="22"/>
              </w:rPr>
              <w:t xml:space="preserve"> </w:t>
            </w:r>
            <w:r w:rsidR="00930335" w:rsidRPr="00930335">
              <w:rPr>
                <w:sz w:val="22"/>
                <w:szCs w:val="22"/>
              </w:rPr>
              <w:t xml:space="preserve">80176 </w:t>
            </w:r>
            <w:r w:rsidR="008913CE" w:rsidRPr="00930335">
              <w:rPr>
                <w:sz w:val="22"/>
                <w:szCs w:val="22"/>
              </w:rPr>
              <w:t>506774 - приемная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70E2" w:rsidRPr="00930335" w:rsidRDefault="00F170E2" w:rsidP="00881A36">
            <w:pPr>
              <w:jc w:val="both"/>
              <w:rPr>
                <w:sz w:val="22"/>
                <w:szCs w:val="22"/>
              </w:rPr>
            </w:pPr>
          </w:p>
        </w:tc>
      </w:tr>
    </w:tbl>
    <w:p w:rsidR="00F170E2" w:rsidRPr="00930335" w:rsidRDefault="00F170E2" w:rsidP="00881A36">
      <w:pPr>
        <w:shd w:val="clear" w:color="auto" w:fill="FFFFFF"/>
        <w:ind w:firstLine="720"/>
        <w:jc w:val="both"/>
        <w:rPr>
          <w:b/>
          <w:sz w:val="22"/>
          <w:szCs w:val="22"/>
        </w:rPr>
      </w:pPr>
    </w:p>
    <w:p w:rsidR="006C2878" w:rsidRPr="000064AD" w:rsidRDefault="00F170E2" w:rsidP="006C2878">
      <w:pPr>
        <w:numPr>
          <w:ilvl w:val="0"/>
          <w:numId w:val="4"/>
        </w:numPr>
        <w:shd w:val="clear" w:color="auto" w:fill="FFFFFF"/>
        <w:jc w:val="center"/>
        <w:rPr>
          <w:b/>
          <w:sz w:val="22"/>
          <w:szCs w:val="22"/>
        </w:rPr>
      </w:pPr>
      <w:r w:rsidRPr="000064AD">
        <w:rPr>
          <w:b/>
          <w:sz w:val="22"/>
          <w:szCs w:val="22"/>
        </w:rPr>
        <w:t>Общая информация об организации</w:t>
      </w:r>
    </w:p>
    <w:p w:rsidR="00122F2B" w:rsidRPr="000A5BC3" w:rsidRDefault="00F641CC" w:rsidP="000A5BC3">
      <w:pPr>
        <w:tabs>
          <w:tab w:val="left" w:pos="284"/>
        </w:tabs>
        <w:jc w:val="both"/>
        <w:rPr>
          <w:sz w:val="22"/>
          <w:szCs w:val="22"/>
        </w:rPr>
      </w:pPr>
      <w:r w:rsidRPr="000A5BC3">
        <w:rPr>
          <w:b/>
          <w:sz w:val="22"/>
          <w:szCs w:val="22"/>
        </w:rPr>
        <w:t>Уставный фонд</w:t>
      </w:r>
      <w:r w:rsidRPr="00930335">
        <w:rPr>
          <w:sz w:val="22"/>
          <w:szCs w:val="22"/>
        </w:rPr>
        <w:t xml:space="preserve"> </w:t>
      </w:r>
      <w:r w:rsidR="00AE1310">
        <w:rPr>
          <w:sz w:val="22"/>
          <w:szCs w:val="22"/>
        </w:rPr>
        <w:t>83</w:t>
      </w:r>
      <w:r w:rsidR="008C699B">
        <w:rPr>
          <w:sz w:val="22"/>
          <w:szCs w:val="22"/>
        </w:rPr>
        <w:t>18 602,50</w:t>
      </w:r>
      <w:r w:rsidR="00E736DF" w:rsidRPr="000A5BC3">
        <w:rPr>
          <w:sz w:val="22"/>
          <w:szCs w:val="22"/>
        </w:rPr>
        <w:t xml:space="preserve"> </w:t>
      </w:r>
      <w:r w:rsidR="002F0B4B" w:rsidRPr="000A5BC3">
        <w:rPr>
          <w:sz w:val="22"/>
          <w:szCs w:val="22"/>
        </w:rPr>
        <w:t>тыс</w:t>
      </w:r>
      <w:r w:rsidRPr="000A5BC3">
        <w:rPr>
          <w:sz w:val="22"/>
          <w:szCs w:val="22"/>
        </w:rPr>
        <w:t>. руб</w:t>
      </w:r>
      <w:ins w:id="0" w:author="Unknown" w:date="2012-02-15T17:14:00Z">
        <w:r w:rsidRPr="000A5BC3">
          <w:rPr>
            <w:sz w:val="22"/>
            <w:szCs w:val="22"/>
          </w:rPr>
          <w:t>.</w:t>
        </w:r>
      </w:ins>
      <w:r w:rsidRPr="000A5BC3">
        <w:rPr>
          <w:sz w:val="22"/>
          <w:szCs w:val="22"/>
        </w:rPr>
        <w:t xml:space="preserve">, общее кол-во акций </w:t>
      </w:r>
      <w:r w:rsidR="00974ACD" w:rsidRPr="00AE1310">
        <w:rPr>
          <w:sz w:val="22"/>
          <w:szCs w:val="22"/>
        </w:rPr>
        <w:t>1</w:t>
      </w:r>
      <w:r w:rsidR="00AE1310">
        <w:rPr>
          <w:sz w:val="22"/>
          <w:szCs w:val="22"/>
        </w:rPr>
        <w:t>6</w:t>
      </w:r>
      <w:r w:rsidR="008C699B">
        <w:rPr>
          <w:sz w:val="22"/>
          <w:szCs w:val="22"/>
        </w:rPr>
        <w:t xml:space="preserve">638205 </w:t>
      </w:r>
      <w:r w:rsidRPr="000A5BC3">
        <w:rPr>
          <w:sz w:val="22"/>
          <w:szCs w:val="22"/>
        </w:rPr>
        <w:t xml:space="preserve">шт., в </w:t>
      </w:r>
      <w:proofErr w:type="spellStart"/>
      <w:r w:rsidRPr="000A5BC3">
        <w:rPr>
          <w:sz w:val="22"/>
          <w:szCs w:val="22"/>
        </w:rPr>
        <w:t>т.ч</w:t>
      </w:r>
      <w:proofErr w:type="spellEnd"/>
      <w:r w:rsidRPr="000A5BC3">
        <w:rPr>
          <w:sz w:val="22"/>
          <w:szCs w:val="22"/>
        </w:rPr>
        <w:t>.</w:t>
      </w:r>
      <w:r w:rsidR="00842D43" w:rsidRPr="000A5BC3">
        <w:rPr>
          <w:sz w:val="22"/>
          <w:szCs w:val="22"/>
        </w:rPr>
        <w:t xml:space="preserve"> доля государственной собственности </w:t>
      </w:r>
      <w:r w:rsidR="00AE1310">
        <w:rPr>
          <w:sz w:val="22"/>
          <w:szCs w:val="22"/>
        </w:rPr>
        <w:t>16</w:t>
      </w:r>
      <w:r w:rsidR="008C699B">
        <w:rPr>
          <w:sz w:val="22"/>
          <w:szCs w:val="22"/>
        </w:rPr>
        <w:t>232057</w:t>
      </w:r>
      <w:r w:rsidR="00842D43" w:rsidRPr="000A5BC3">
        <w:rPr>
          <w:sz w:val="22"/>
          <w:szCs w:val="22"/>
        </w:rPr>
        <w:t xml:space="preserve"> </w:t>
      </w:r>
      <w:r w:rsidRPr="000A5BC3">
        <w:rPr>
          <w:sz w:val="22"/>
          <w:szCs w:val="22"/>
        </w:rPr>
        <w:t xml:space="preserve"> шт. (</w:t>
      </w:r>
      <w:r w:rsidR="00974ACD">
        <w:rPr>
          <w:sz w:val="22"/>
          <w:szCs w:val="22"/>
        </w:rPr>
        <w:t>9</w:t>
      </w:r>
      <w:r w:rsidR="00AE1310">
        <w:rPr>
          <w:sz w:val="22"/>
          <w:szCs w:val="22"/>
        </w:rPr>
        <w:t>7,57</w:t>
      </w:r>
      <w:r w:rsidR="003C5E09" w:rsidRPr="000A5BC3">
        <w:rPr>
          <w:sz w:val="22"/>
          <w:szCs w:val="22"/>
        </w:rPr>
        <w:t xml:space="preserve"> </w:t>
      </w:r>
      <w:r w:rsidRPr="000A5BC3">
        <w:rPr>
          <w:sz w:val="22"/>
          <w:szCs w:val="22"/>
        </w:rPr>
        <w:t>% от общего количества акций)</w:t>
      </w:r>
      <w:r w:rsidR="00842D43" w:rsidRPr="000A5BC3">
        <w:rPr>
          <w:sz w:val="22"/>
          <w:szCs w:val="22"/>
        </w:rPr>
        <w:t xml:space="preserve">,  доля ОАО </w:t>
      </w:r>
      <w:r w:rsidR="003C5E09" w:rsidRPr="000A5BC3">
        <w:rPr>
          <w:sz w:val="22"/>
          <w:szCs w:val="22"/>
        </w:rPr>
        <w:t>«</w:t>
      </w:r>
      <w:proofErr w:type="spellStart"/>
      <w:r w:rsidR="003C5E09" w:rsidRPr="000A5BC3">
        <w:rPr>
          <w:sz w:val="22"/>
          <w:szCs w:val="22"/>
        </w:rPr>
        <w:t>Селевцы</w:t>
      </w:r>
      <w:proofErr w:type="spellEnd"/>
      <w:r w:rsidR="003C5E09" w:rsidRPr="000A5BC3">
        <w:rPr>
          <w:sz w:val="22"/>
          <w:szCs w:val="22"/>
        </w:rPr>
        <w:t>»</w:t>
      </w:r>
      <w:r w:rsidR="00974ACD">
        <w:rPr>
          <w:sz w:val="22"/>
          <w:szCs w:val="22"/>
        </w:rPr>
        <w:t xml:space="preserve"> </w:t>
      </w:r>
      <w:r w:rsidR="008C699B">
        <w:rPr>
          <w:sz w:val="22"/>
          <w:szCs w:val="22"/>
        </w:rPr>
        <w:t>405148</w:t>
      </w:r>
      <w:r w:rsidR="00D36EE7" w:rsidRPr="000A5BC3">
        <w:rPr>
          <w:sz w:val="22"/>
          <w:szCs w:val="22"/>
        </w:rPr>
        <w:t xml:space="preserve"> шт. </w:t>
      </w:r>
      <w:r w:rsidR="006A2883" w:rsidRPr="000A5BC3">
        <w:rPr>
          <w:sz w:val="22"/>
          <w:szCs w:val="22"/>
        </w:rPr>
        <w:t>(</w:t>
      </w:r>
      <w:r w:rsidR="00AE1310">
        <w:rPr>
          <w:sz w:val="22"/>
          <w:szCs w:val="22"/>
        </w:rPr>
        <w:t>2</w:t>
      </w:r>
      <w:r w:rsidR="00974ACD">
        <w:rPr>
          <w:sz w:val="22"/>
          <w:szCs w:val="22"/>
        </w:rPr>
        <w:t>,</w:t>
      </w:r>
      <w:r w:rsidR="008C699B">
        <w:rPr>
          <w:sz w:val="22"/>
          <w:szCs w:val="22"/>
        </w:rPr>
        <w:t>43</w:t>
      </w:r>
      <w:r w:rsidR="003C5E09" w:rsidRPr="000A5BC3">
        <w:rPr>
          <w:sz w:val="22"/>
          <w:szCs w:val="22"/>
        </w:rPr>
        <w:t xml:space="preserve"> </w:t>
      </w:r>
      <w:r w:rsidR="006A2883" w:rsidRPr="000A5BC3">
        <w:rPr>
          <w:sz w:val="22"/>
          <w:szCs w:val="22"/>
        </w:rPr>
        <w:t>%</w:t>
      </w:r>
      <w:r w:rsidR="006C2878" w:rsidRPr="000A5BC3">
        <w:rPr>
          <w:sz w:val="22"/>
          <w:szCs w:val="22"/>
        </w:rPr>
        <w:t>)</w:t>
      </w:r>
    </w:p>
    <w:p w:rsidR="00F170E2" w:rsidRPr="000A5BC3" w:rsidRDefault="000A5BC3" w:rsidP="000A5BC3">
      <w:pPr>
        <w:shd w:val="clear" w:color="auto" w:fill="FFFFFF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</w:t>
      </w:r>
      <w:r w:rsidR="00881A36" w:rsidRPr="000A5BC3">
        <w:rPr>
          <w:b/>
          <w:sz w:val="22"/>
          <w:szCs w:val="22"/>
        </w:rPr>
        <w:t>История</w:t>
      </w:r>
      <w:r w:rsidR="007634C7" w:rsidRPr="000A5BC3">
        <w:rPr>
          <w:b/>
          <w:sz w:val="22"/>
          <w:szCs w:val="22"/>
        </w:rPr>
        <w:t xml:space="preserve"> </w:t>
      </w:r>
      <w:r w:rsidR="00881A36" w:rsidRPr="000A5BC3">
        <w:rPr>
          <w:b/>
          <w:sz w:val="22"/>
          <w:szCs w:val="22"/>
        </w:rPr>
        <w:t xml:space="preserve"> создания</w:t>
      </w:r>
      <w:r w:rsidR="007634C7" w:rsidRPr="000A5BC3">
        <w:rPr>
          <w:b/>
          <w:sz w:val="22"/>
          <w:szCs w:val="22"/>
        </w:rPr>
        <w:t xml:space="preserve"> </w:t>
      </w:r>
      <w:r w:rsidR="00881A36" w:rsidRPr="000A5BC3">
        <w:rPr>
          <w:b/>
          <w:sz w:val="22"/>
          <w:szCs w:val="22"/>
        </w:rPr>
        <w:t xml:space="preserve"> предприятия:</w:t>
      </w:r>
    </w:p>
    <w:p w:rsidR="003C5E09" w:rsidRPr="00930335" w:rsidRDefault="003C5E09" w:rsidP="003C5E09">
      <w:pPr>
        <w:keepLines/>
        <w:widowControl w:val="0"/>
        <w:jc w:val="both"/>
        <w:rPr>
          <w:rFonts w:eastAsia="Calibri"/>
          <w:sz w:val="22"/>
          <w:szCs w:val="22"/>
          <w:lang w:eastAsia="en-US"/>
        </w:rPr>
      </w:pPr>
      <w:bookmarkStart w:id="1" w:name="OLE_LINK1"/>
      <w:r w:rsidRPr="00930335">
        <w:rPr>
          <w:rFonts w:eastAsia="Calibri"/>
          <w:sz w:val="22"/>
          <w:szCs w:val="22"/>
          <w:lang w:eastAsia="en-US"/>
        </w:rPr>
        <w:t>Колхоз им. Колхоз имени С.М. Кирова Молодечненского района Минской области организован 15.01.1949 (выписка из протокола заседания исполкома Молодечненского райсовета депутатов трудящихся 13.02.1965 года) реорганизован 01.04.1996 в ОАО «</w:t>
      </w:r>
      <w:proofErr w:type="spellStart"/>
      <w:r w:rsidRPr="00930335">
        <w:rPr>
          <w:rFonts w:eastAsia="Calibri"/>
          <w:sz w:val="22"/>
          <w:szCs w:val="22"/>
          <w:lang w:eastAsia="en-US"/>
        </w:rPr>
        <w:t>Молодечненская</w:t>
      </w:r>
      <w:proofErr w:type="spellEnd"/>
      <w:r w:rsidRPr="00930335">
        <w:rPr>
          <w:rFonts w:eastAsia="Calibri"/>
          <w:sz w:val="22"/>
          <w:szCs w:val="22"/>
          <w:lang w:eastAsia="en-US"/>
        </w:rPr>
        <w:t xml:space="preserve"> агрохимия», (решение правления №4 от 01.04.1996 и решение №4 от 02.04.1996 Молодечненского райисполкома) и на основании решения Минского областного комитета от 14.04.1997.</w:t>
      </w:r>
    </w:p>
    <w:p w:rsidR="003C5E09" w:rsidRPr="00930335" w:rsidRDefault="003C5E09" w:rsidP="003C5E09">
      <w:pPr>
        <w:keepLines/>
        <w:widowControl w:val="0"/>
        <w:jc w:val="both"/>
        <w:rPr>
          <w:rFonts w:eastAsia="Calibri"/>
          <w:sz w:val="22"/>
          <w:szCs w:val="22"/>
          <w:lang w:eastAsia="en-US"/>
        </w:rPr>
      </w:pPr>
      <w:r w:rsidRPr="00930335">
        <w:rPr>
          <w:rFonts w:eastAsia="Calibri"/>
          <w:sz w:val="22"/>
          <w:szCs w:val="22"/>
          <w:lang w:eastAsia="en-US"/>
        </w:rPr>
        <w:t>Решением № 684 от 13.09.2001 Минского облисполкома ОАО «</w:t>
      </w:r>
      <w:proofErr w:type="spellStart"/>
      <w:r w:rsidRPr="00930335">
        <w:rPr>
          <w:rFonts w:eastAsia="Calibri"/>
          <w:sz w:val="22"/>
          <w:szCs w:val="22"/>
          <w:lang w:eastAsia="en-US"/>
        </w:rPr>
        <w:t>Молодечненская</w:t>
      </w:r>
      <w:proofErr w:type="spellEnd"/>
      <w:r w:rsidRPr="00930335">
        <w:rPr>
          <w:rFonts w:eastAsia="Calibri"/>
          <w:sz w:val="22"/>
          <w:szCs w:val="22"/>
          <w:lang w:eastAsia="en-US"/>
        </w:rPr>
        <w:t xml:space="preserve"> агрохимия» реорганизована и выделен сельскохозяйственный производственный кооператив «</w:t>
      </w:r>
      <w:proofErr w:type="spellStart"/>
      <w:r w:rsidRPr="00930335">
        <w:rPr>
          <w:rFonts w:eastAsia="Calibri"/>
          <w:sz w:val="22"/>
          <w:szCs w:val="22"/>
          <w:lang w:eastAsia="en-US"/>
        </w:rPr>
        <w:t>Селевцы</w:t>
      </w:r>
      <w:proofErr w:type="spellEnd"/>
      <w:r w:rsidRPr="00930335">
        <w:rPr>
          <w:rFonts w:eastAsia="Calibri"/>
          <w:sz w:val="22"/>
          <w:szCs w:val="22"/>
          <w:lang w:eastAsia="en-US"/>
        </w:rPr>
        <w:t>» (СПК «</w:t>
      </w:r>
      <w:proofErr w:type="spellStart"/>
      <w:r w:rsidRPr="00930335">
        <w:rPr>
          <w:rFonts w:eastAsia="Calibri"/>
          <w:sz w:val="22"/>
          <w:szCs w:val="22"/>
          <w:lang w:eastAsia="en-US"/>
        </w:rPr>
        <w:t>Селевцы</w:t>
      </w:r>
      <w:proofErr w:type="spellEnd"/>
      <w:r w:rsidRPr="00930335">
        <w:rPr>
          <w:rFonts w:eastAsia="Calibri"/>
          <w:sz w:val="22"/>
          <w:szCs w:val="22"/>
          <w:lang w:eastAsia="en-US"/>
        </w:rPr>
        <w:t>»).</w:t>
      </w:r>
    </w:p>
    <w:p w:rsidR="00197BB2" w:rsidRDefault="003C5E09" w:rsidP="00E24F84">
      <w:pPr>
        <w:shd w:val="clear" w:color="auto" w:fill="FFFFFF"/>
        <w:jc w:val="both"/>
        <w:rPr>
          <w:rFonts w:eastAsia="Calibri"/>
          <w:sz w:val="22"/>
          <w:szCs w:val="22"/>
          <w:lang w:eastAsia="en-US"/>
        </w:rPr>
      </w:pPr>
      <w:r w:rsidRPr="00930335">
        <w:rPr>
          <w:rFonts w:eastAsia="Calibri"/>
          <w:sz w:val="22"/>
          <w:szCs w:val="22"/>
          <w:lang w:eastAsia="en-US"/>
        </w:rPr>
        <w:t>Открытое акционерное общество «</w:t>
      </w:r>
      <w:proofErr w:type="spellStart"/>
      <w:r w:rsidRPr="00930335">
        <w:rPr>
          <w:rFonts w:eastAsia="Calibri"/>
          <w:sz w:val="22"/>
          <w:szCs w:val="22"/>
          <w:lang w:eastAsia="en-US"/>
        </w:rPr>
        <w:t>Селевцы</w:t>
      </w:r>
      <w:proofErr w:type="spellEnd"/>
      <w:r w:rsidRPr="00930335">
        <w:rPr>
          <w:rFonts w:eastAsia="Calibri"/>
          <w:sz w:val="22"/>
          <w:szCs w:val="22"/>
          <w:lang w:eastAsia="en-US"/>
        </w:rPr>
        <w:t>» (ОАО «</w:t>
      </w:r>
      <w:proofErr w:type="spellStart"/>
      <w:r w:rsidRPr="00930335">
        <w:rPr>
          <w:rFonts w:eastAsia="Calibri"/>
          <w:sz w:val="22"/>
          <w:szCs w:val="22"/>
          <w:lang w:eastAsia="en-US"/>
        </w:rPr>
        <w:t>Селевцы</w:t>
      </w:r>
      <w:proofErr w:type="spellEnd"/>
      <w:r w:rsidRPr="00930335">
        <w:rPr>
          <w:rFonts w:eastAsia="Calibri"/>
          <w:sz w:val="22"/>
          <w:szCs w:val="22"/>
          <w:lang w:eastAsia="en-US"/>
        </w:rPr>
        <w:t>») создано на основании решения учредительного собрания акционерного общества «</w:t>
      </w:r>
      <w:proofErr w:type="spellStart"/>
      <w:r w:rsidRPr="00930335">
        <w:rPr>
          <w:rFonts w:eastAsia="Calibri"/>
          <w:sz w:val="22"/>
          <w:szCs w:val="22"/>
          <w:lang w:eastAsia="en-US"/>
        </w:rPr>
        <w:t>Селевцы</w:t>
      </w:r>
      <w:proofErr w:type="spellEnd"/>
      <w:r w:rsidRPr="00930335">
        <w:rPr>
          <w:rFonts w:eastAsia="Calibri"/>
          <w:sz w:val="22"/>
          <w:szCs w:val="22"/>
          <w:lang w:eastAsia="en-US"/>
        </w:rPr>
        <w:t>» (протокол собрания от 10.12.2010 № 1), путем реорганизации сельскохозяйственного производственного кооператива «</w:t>
      </w:r>
      <w:proofErr w:type="spellStart"/>
      <w:r w:rsidRPr="00930335">
        <w:rPr>
          <w:rFonts w:eastAsia="Calibri"/>
          <w:sz w:val="22"/>
          <w:szCs w:val="22"/>
          <w:lang w:eastAsia="en-US"/>
        </w:rPr>
        <w:t>Селевцы</w:t>
      </w:r>
      <w:proofErr w:type="spellEnd"/>
      <w:r w:rsidRPr="00930335">
        <w:rPr>
          <w:rFonts w:eastAsia="Calibri"/>
          <w:sz w:val="22"/>
          <w:szCs w:val="22"/>
          <w:lang w:eastAsia="en-US"/>
        </w:rPr>
        <w:t xml:space="preserve">» в соответствии с законодательством Республики Беларусь. Центральной усадьбой хозяйства является </w:t>
      </w:r>
      <w:proofErr w:type="spellStart"/>
      <w:r w:rsidRPr="00930335">
        <w:rPr>
          <w:rFonts w:eastAsia="Calibri"/>
          <w:sz w:val="22"/>
          <w:szCs w:val="22"/>
          <w:lang w:eastAsia="en-US"/>
        </w:rPr>
        <w:t>агрогородок</w:t>
      </w:r>
      <w:proofErr w:type="spellEnd"/>
      <w:r w:rsidRPr="00930335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930335">
        <w:rPr>
          <w:rFonts w:eastAsia="Calibri"/>
          <w:sz w:val="22"/>
          <w:szCs w:val="22"/>
          <w:lang w:eastAsia="en-US"/>
        </w:rPr>
        <w:t>Селевцы</w:t>
      </w:r>
      <w:proofErr w:type="spellEnd"/>
      <w:r w:rsidR="000A5BC3">
        <w:rPr>
          <w:rFonts w:eastAsia="Calibri"/>
          <w:sz w:val="22"/>
          <w:szCs w:val="22"/>
          <w:lang w:eastAsia="en-US"/>
        </w:rPr>
        <w:t>.</w:t>
      </w:r>
    </w:p>
    <w:p w:rsidR="000A5BC3" w:rsidRDefault="000A5BC3" w:rsidP="00E24F84">
      <w:pPr>
        <w:shd w:val="clear" w:color="auto" w:fill="FFFFFF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В 2022 году в соответствии с решением Молодечненского Районного исполнительного комитета № 994 от 07.06.2022 </w:t>
      </w:r>
      <w:r w:rsidR="000D398D">
        <w:rPr>
          <w:rFonts w:eastAsia="Calibri"/>
          <w:sz w:val="22"/>
          <w:szCs w:val="22"/>
          <w:lang w:eastAsia="en-US"/>
        </w:rPr>
        <w:t>к ОАО «</w:t>
      </w:r>
      <w:proofErr w:type="spellStart"/>
      <w:r w:rsidR="000D398D">
        <w:rPr>
          <w:rFonts w:eastAsia="Calibri"/>
          <w:sz w:val="22"/>
          <w:szCs w:val="22"/>
          <w:lang w:eastAsia="en-US"/>
        </w:rPr>
        <w:t>Селевцы</w:t>
      </w:r>
      <w:proofErr w:type="spellEnd"/>
      <w:r w:rsidR="000D398D">
        <w:rPr>
          <w:rFonts w:eastAsia="Calibri"/>
          <w:sz w:val="22"/>
          <w:szCs w:val="22"/>
          <w:lang w:eastAsia="en-US"/>
        </w:rPr>
        <w:t xml:space="preserve">» присоединено 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0D398D">
        <w:rPr>
          <w:rFonts w:eastAsia="Calibri"/>
          <w:sz w:val="22"/>
          <w:szCs w:val="22"/>
          <w:lang w:eastAsia="en-US"/>
        </w:rPr>
        <w:t>ОАО «</w:t>
      </w:r>
      <w:proofErr w:type="spellStart"/>
      <w:r w:rsidR="000D398D">
        <w:rPr>
          <w:rFonts w:eastAsia="Calibri"/>
          <w:sz w:val="22"/>
          <w:szCs w:val="22"/>
          <w:lang w:eastAsia="en-US"/>
        </w:rPr>
        <w:t>Холхлово</w:t>
      </w:r>
      <w:proofErr w:type="spellEnd"/>
      <w:r w:rsidR="000D398D">
        <w:rPr>
          <w:rFonts w:eastAsia="Calibri"/>
          <w:sz w:val="22"/>
          <w:szCs w:val="22"/>
          <w:lang w:eastAsia="en-US"/>
        </w:rPr>
        <w:t>». Размер уставного фонда предприятия увеличился на 3367 тыс. рублей.</w:t>
      </w:r>
    </w:p>
    <w:p w:rsidR="00F6100E" w:rsidRDefault="000D398D" w:rsidP="00F6100E">
      <w:pPr>
        <w:shd w:val="clear" w:color="auto" w:fill="FFFFFF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В </w:t>
      </w:r>
      <w:r w:rsidR="005523FB">
        <w:rPr>
          <w:rFonts w:eastAsia="Calibri"/>
          <w:sz w:val="22"/>
          <w:szCs w:val="22"/>
          <w:lang w:eastAsia="en-US"/>
        </w:rPr>
        <w:t>2023 году</w:t>
      </w:r>
      <w:r w:rsidR="005D25F0">
        <w:rPr>
          <w:rFonts w:eastAsia="Calibri"/>
          <w:sz w:val="22"/>
          <w:szCs w:val="22"/>
          <w:lang w:eastAsia="en-US"/>
        </w:rPr>
        <w:t xml:space="preserve"> в соответствии  с решением Молодечненского Районного исполнительн</w:t>
      </w:r>
      <w:r w:rsidR="00433558">
        <w:rPr>
          <w:rFonts w:eastAsia="Calibri"/>
          <w:sz w:val="22"/>
          <w:szCs w:val="22"/>
          <w:lang w:eastAsia="en-US"/>
        </w:rPr>
        <w:t>ого комитета №132 от 24.01.2023</w:t>
      </w:r>
      <w:r w:rsidR="005D25F0">
        <w:rPr>
          <w:rFonts w:eastAsia="Calibri"/>
          <w:sz w:val="22"/>
          <w:szCs w:val="22"/>
          <w:lang w:eastAsia="en-US"/>
        </w:rPr>
        <w:t>г.</w:t>
      </w:r>
      <w:r w:rsidR="00433558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к ОАО «</w:t>
      </w:r>
      <w:proofErr w:type="spellStart"/>
      <w:r>
        <w:rPr>
          <w:rFonts w:eastAsia="Calibri"/>
          <w:sz w:val="22"/>
          <w:szCs w:val="22"/>
          <w:lang w:eastAsia="en-US"/>
        </w:rPr>
        <w:t>Селевцы</w:t>
      </w:r>
      <w:proofErr w:type="spellEnd"/>
      <w:r>
        <w:rPr>
          <w:rFonts w:eastAsia="Calibri"/>
          <w:sz w:val="22"/>
          <w:szCs w:val="22"/>
          <w:lang w:eastAsia="en-US"/>
        </w:rPr>
        <w:t xml:space="preserve">» </w:t>
      </w:r>
      <w:r w:rsidR="005D25F0">
        <w:rPr>
          <w:rFonts w:eastAsia="Calibri"/>
          <w:sz w:val="22"/>
          <w:szCs w:val="22"/>
          <w:lang w:eastAsia="en-US"/>
        </w:rPr>
        <w:t>прис</w:t>
      </w:r>
      <w:r w:rsidR="00AE1310">
        <w:rPr>
          <w:rFonts w:eastAsia="Calibri"/>
          <w:sz w:val="22"/>
          <w:szCs w:val="22"/>
          <w:lang w:eastAsia="en-US"/>
        </w:rPr>
        <w:t>о</w:t>
      </w:r>
      <w:r w:rsidR="005D25F0">
        <w:rPr>
          <w:rFonts w:eastAsia="Calibri"/>
          <w:sz w:val="22"/>
          <w:szCs w:val="22"/>
          <w:lang w:eastAsia="en-US"/>
        </w:rPr>
        <w:t>ед</w:t>
      </w:r>
      <w:r w:rsidR="00AE1310">
        <w:rPr>
          <w:rFonts w:eastAsia="Calibri"/>
          <w:sz w:val="22"/>
          <w:szCs w:val="22"/>
          <w:lang w:eastAsia="en-US"/>
        </w:rPr>
        <w:t>и</w:t>
      </w:r>
      <w:r w:rsidR="005D25F0">
        <w:rPr>
          <w:rFonts w:eastAsia="Calibri"/>
          <w:sz w:val="22"/>
          <w:szCs w:val="22"/>
          <w:lang w:eastAsia="en-US"/>
        </w:rPr>
        <w:t>н</w:t>
      </w:r>
      <w:r w:rsidR="00AE1310">
        <w:rPr>
          <w:rFonts w:eastAsia="Calibri"/>
          <w:sz w:val="22"/>
          <w:szCs w:val="22"/>
          <w:lang w:eastAsia="en-US"/>
        </w:rPr>
        <w:t>е</w:t>
      </w:r>
      <w:r w:rsidR="005D25F0">
        <w:rPr>
          <w:rFonts w:eastAsia="Calibri"/>
          <w:sz w:val="22"/>
          <w:szCs w:val="22"/>
          <w:lang w:eastAsia="en-US"/>
        </w:rPr>
        <w:t>но</w:t>
      </w:r>
      <w:r w:rsidR="008714CA">
        <w:rPr>
          <w:rFonts w:eastAsia="Calibri"/>
          <w:sz w:val="22"/>
          <w:szCs w:val="22"/>
          <w:lang w:eastAsia="en-US"/>
        </w:rPr>
        <w:t xml:space="preserve"> </w:t>
      </w:r>
      <w:r w:rsidR="00433558">
        <w:rPr>
          <w:rFonts w:eastAsia="Calibri"/>
          <w:sz w:val="22"/>
          <w:szCs w:val="22"/>
          <w:lang w:eastAsia="en-US"/>
        </w:rPr>
        <w:t>КСУП «Березина-</w:t>
      </w:r>
      <w:proofErr w:type="spellStart"/>
      <w:r w:rsidR="00433558">
        <w:rPr>
          <w:rFonts w:eastAsia="Calibri"/>
          <w:sz w:val="22"/>
          <w:szCs w:val="22"/>
          <w:lang w:eastAsia="en-US"/>
        </w:rPr>
        <w:t>а</w:t>
      </w:r>
      <w:r>
        <w:rPr>
          <w:rFonts w:eastAsia="Calibri"/>
          <w:sz w:val="22"/>
          <w:szCs w:val="22"/>
          <w:lang w:eastAsia="en-US"/>
        </w:rPr>
        <w:t>гропродукт</w:t>
      </w:r>
      <w:proofErr w:type="spellEnd"/>
      <w:r>
        <w:rPr>
          <w:rFonts w:eastAsia="Calibri"/>
          <w:sz w:val="22"/>
          <w:szCs w:val="22"/>
          <w:lang w:eastAsia="en-US"/>
        </w:rPr>
        <w:t>».</w:t>
      </w:r>
      <w:r w:rsidR="00F6100E" w:rsidRPr="00F6100E">
        <w:rPr>
          <w:rFonts w:eastAsia="Calibri"/>
          <w:sz w:val="22"/>
          <w:szCs w:val="22"/>
          <w:lang w:eastAsia="en-US"/>
        </w:rPr>
        <w:t xml:space="preserve"> </w:t>
      </w:r>
      <w:r w:rsidR="00F6100E">
        <w:rPr>
          <w:rFonts w:eastAsia="Calibri"/>
          <w:sz w:val="22"/>
          <w:szCs w:val="22"/>
          <w:lang w:eastAsia="en-US"/>
        </w:rPr>
        <w:t xml:space="preserve">Размер уставного фонда предприятия увеличился на </w:t>
      </w:r>
      <w:r w:rsidR="00AE1310">
        <w:rPr>
          <w:rFonts w:eastAsia="Calibri"/>
          <w:sz w:val="22"/>
          <w:szCs w:val="22"/>
          <w:lang w:eastAsia="en-US"/>
        </w:rPr>
        <w:t>2971</w:t>
      </w:r>
      <w:r w:rsidR="00F6100E">
        <w:rPr>
          <w:rFonts w:eastAsia="Calibri"/>
          <w:sz w:val="22"/>
          <w:szCs w:val="22"/>
          <w:lang w:eastAsia="en-US"/>
        </w:rPr>
        <w:t xml:space="preserve"> тыс. рублей.</w:t>
      </w:r>
    </w:p>
    <w:p w:rsidR="000D398D" w:rsidRPr="00930335" w:rsidRDefault="000D398D" w:rsidP="00E24F84">
      <w:pPr>
        <w:shd w:val="clear" w:color="auto" w:fill="FFFFFF"/>
        <w:jc w:val="both"/>
        <w:rPr>
          <w:b/>
          <w:sz w:val="22"/>
          <w:szCs w:val="22"/>
        </w:rPr>
      </w:pPr>
    </w:p>
    <w:bookmarkEnd w:id="1"/>
    <w:p w:rsidR="00197BB2" w:rsidRPr="00930335" w:rsidRDefault="000A5BC3" w:rsidP="000A5BC3">
      <w:pPr>
        <w:shd w:val="clear" w:color="auto" w:fill="FFFFFF"/>
        <w:tabs>
          <w:tab w:val="left" w:pos="167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2.</w:t>
      </w:r>
      <w:r w:rsidR="00F170E2" w:rsidRPr="00930335">
        <w:rPr>
          <w:b/>
          <w:sz w:val="22"/>
          <w:szCs w:val="22"/>
        </w:rPr>
        <w:t>Основной вид</w:t>
      </w:r>
      <w:r w:rsidR="007634C7" w:rsidRPr="00930335">
        <w:rPr>
          <w:b/>
          <w:sz w:val="22"/>
          <w:szCs w:val="22"/>
        </w:rPr>
        <w:t xml:space="preserve"> </w:t>
      </w:r>
      <w:r w:rsidR="00F170E2" w:rsidRPr="00930335">
        <w:rPr>
          <w:b/>
          <w:sz w:val="22"/>
          <w:szCs w:val="22"/>
        </w:rPr>
        <w:t xml:space="preserve"> деятельности</w:t>
      </w:r>
      <w:r w:rsidR="002F0B4B" w:rsidRPr="00930335">
        <w:rPr>
          <w:b/>
          <w:sz w:val="22"/>
          <w:szCs w:val="22"/>
        </w:rPr>
        <w:t>:</w:t>
      </w:r>
      <w:r w:rsidR="006C259C" w:rsidRPr="00930335">
        <w:rPr>
          <w:b/>
          <w:sz w:val="22"/>
          <w:szCs w:val="22"/>
        </w:rPr>
        <w:t xml:space="preserve"> </w:t>
      </w:r>
      <w:proofErr w:type="gramStart"/>
      <w:r w:rsidR="006C259C" w:rsidRPr="00930335">
        <w:rPr>
          <w:sz w:val="22"/>
          <w:szCs w:val="22"/>
        </w:rPr>
        <w:t>мясо-молочное</w:t>
      </w:r>
      <w:proofErr w:type="gramEnd"/>
      <w:r w:rsidR="006C259C" w:rsidRPr="00930335">
        <w:rPr>
          <w:sz w:val="22"/>
          <w:szCs w:val="22"/>
        </w:rPr>
        <w:t xml:space="preserve"> скотоводство, выращивание зерновых культур и рапса, свеклосеяние.</w:t>
      </w:r>
    </w:p>
    <w:p w:rsidR="00F170E2" w:rsidRPr="00930335" w:rsidRDefault="000A5BC3" w:rsidP="000A5BC3">
      <w:pPr>
        <w:pStyle w:val="aa"/>
        <w:shd w:val="clear" w:color="auto" w:fill="FFFFFF"/>
        <w:tabs>
          <w:tab w:val="left" w:pos="1670"/>
        </w:tabs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</w:t>
      </w:r>
      <w:r w:rsidR="00F170E2" w:rsidRPr="00930335">
        <w:rPr>
          <w:b/>
          <w:sz w:val="22"/>
          <w:szCs w:val="22"/>
        </w:rPr>
        <w:t>Преимущества предприятия</w:t>
      </w:r>
      <w:r w:rsidR="00092447" w:rsidRPr="00930335">
        <w:rPr>
          <w:b/>
          <w:sz w:val="22"/>
          <w:szCs w:val="22"/>
        </w:rPr>
        <w:t>:</w:t>
      </w:r>
    </w:p>
    <w:p w:rsidR="003C5E09" w:rsidRPr="00930335" w:rsidRDefault="003C5E09" w:rsidP="003C5E09">
      <w:pPr>
        <w:pStyle w:val="Default"/>
        <w:ind w:left="1070"/>
        <w:jc w:val="both"/>
        <w:rPr>
          <w:rFonts w:ascii="Times New Roman" w:hAnsi="Times New Roman" w:cs="Times New Roman"/>
          <w:sz w:val="22"/>
          <w:szCs w:val="22"/>
        </w:rPr>
      </w:pPr>
      <w:r w:rsidRPr="00930335">
        <w:rPr>
          <w:rFonts w:ascii="Times New Roman" w:hAnsi="Times New Roman" w:cs="Times New Roman"/>
          <w:sz w:val="22"/>
          <w:szCs w:val="22"/>
        </w:rPr>
        <w:t>качество производимой продукции;</w:t>
      </w:r>
    </w:p>
    <w:p w:rsidR="003C5E09" w:rsidRPr="00930335" w:rsidRDefault="003C5E09" w:rsidP="003C5E09">
      <w:pPr>
        <w:pStyle w:val="Default"/>
        <w:ind w:left="1070"/>
        <w:jc w:val="both"/>
        <w:rPr>
          <w:rFonts w:ascii="Times New Roman" w:hAnsi="Times New Roman" w:cs="Times New Roman"/>
          <w:sz w:val="22"/>
          <w:szCs w:val="22"/>
        </w:rPr>
      </w:pPr>
      <w:r w:rsidRPr="00930335">
        <w:rPr>
          <w:rFonts w:ascii="Times New Roman" w:hAnsi="Times New Roman" w:cs="Times New Roman"/>
          <w:sz w:val="22"/>
          <w:szCs w:val="22"/>
        </w:rPr>
        <w:t xml:space="preserve">применение прогрессивной сельскохозяйственной техники и технологии; </w:t>
      </w:r>
    </w:p>
    <w:p w:rsidR="003C5E09" w:rsidRPr="00930335" w:rsidRDefault="003C5E09" w:rsidP="003C5E09">
      <w:pPr>
        <w:pStyle w:val="Default"/>
        <w:ind w:left="1070"/>
        <w:jc w:val="both"/>
        <w:rPr>
          <w:rFonts w:ascii="Times New Roman" w:hAnsi="Times New Roman" w:cs="Times New Roman"/>
          <w:sz w:val="22"/>
          <w:szCs w:val="22"/>
        </w:rPr>
      </w:pPr>
      <w:r w:rsidRPr="00930335">
        <w:rPr>
          <w:rFonts w:ascii="Times New Roman" w:hAnsi="Times New Roman" w:cs="Times New Roman"/>
          <w:sz w:val="22"/>
          <w:szCs w:val="22"/>
        </w:rPr>
        <w:t>низкие затраты на единицу продукции.</w:t>
      </w:r>
    </w:p>
    <w:p w:rsidR="00F170E2" w:rsidRPr="00930335" w:rsidRDefault="00F170E2" w:rsidP="00424D60">
      <w:pPr>
        <w:shd w:val="clear" w:color="auto" w:fill="FFFFFF"/>
        <w:tabs>
          <w:tab w:val="left" w:pos="1670"/>
        </w:tabs>
        <w:ind w:firstLine="720"/>
        <w:jc w:val="center"/>
        <w:rPr>
          <w:b/>
          <w:sz w:val="22"/>
          <w:szCs w:val="22"/>
        </w:rPr>
      </w:pPr>
      <w:r w:rsidRPr="00930335">
        <w:rPr>
          <w:b/>
          <w:sz w:val="22"/>
          <w:szCs w:val="22"/>
          <w:lang w:val="en-US"/>
        </w:rPr>
        <w:t>II</w:t>
      </w:r>
      <w:r w:rsidRPr="00930335">
        <w:rPr>
          <w:b/>
          <w:sz w:val="22"/>
          <w:szCs w:val="22"/>
        </w:rPr>
        <w:t xml:space="preserve">. </w:t>
      </w:r>
      <w:proofErr w:type="gramStart"/>
      <w:r w:rsidRPr="00930335">
        <w:rPr>
          <w:b/>
          <w:sz w:val="22"/>
          <w:szCs w:val="22"/>
        </w:rPr>
        <w:t xml:space="preserve">Финансовые </w:t>
      </w:r>
      <w:r w:rsidR="007634C7" w:rsidRPr="00930335">
        <w:rPr>
          <w:b/>
          <w:sz w:val="22"/>
          <w:szCs w:val="22"/>
        </w:rPr>
        <w:t xml:space="preserve"> </w:t>
      </w:r>
      <w:r w:rsidRPr="00930335">
        <w:rPr>
          <w:b/>
          <w:sz w:val="22"/>
          <w:szCs w:val="22"/>
        </w:rPr>
        <w:t>показатели</w:t>
      </w:r>
      <w:proofErr w:type="gramEnd"/>
      <w:r w:rsidRPr="00930335">
        <w:rPr>
          <w:b/>
          <w:sz w:val="22"/>
          <w:szCs w:val="22"/>
        </w:rPr>
        <w:t xml:space="preserve"> хозяйственной</w:t>
      </w:r>
      <w:r w:rsidR="007634C7" w:rsidRPr="00930335">
        <w:rPr>
          <w:b/>
          <w:sz w:val="22"/>
          <w:szCs w:val="22"/>
        </w:rPr>
        <w:t xml:space="preserve">  </w:t>
      </w:r>
      <w:r w:rsidRPr="00930335">
        <w:rPr>
          <w:b/>
          <w:sz w:val="22"/>
          <w:szCs w:val="22"/>
        </w:rPr>
        <w:t xml:space="preserve">деятельности </w:t>
      </w:r>
      <w:r w:rsidR="007634C7" w:rsidRPr="00930335">
        <w:rPr>
          <w:b/>
          <w:sz w:val="22"/>
          <w:szCs w:val="22"/>
        </w:rPr>
        <w:t xml:space="preserve"> </w:t>
      </w:r>
      <w:r w:rsidRPr="00930335">
        <w:rPr>
          <w:b/>
          <w:sz w:val="22"/>
          <w:szCs w:val="22"/>
        </w:rPr>
        <w:t>организации</w:t>
      </w:r>
      <w:r w:rsidR="00F517DE">
        <w:rPr>
          <w:b/>
          <w:sz w:val="22"/>
          <w:szCs w:val="22"/>
        </w:rPr>
        <w:t>:</w:t>
      </w:r>
    </w:p>
    <w:p w:rsidR="00F170E2" w:rsidRPr="00930335" w:rsidRDefault="00F170E2" w:rsidP="00424D60">
      <w:pPr>
        <w:shd w:val="clear" w:color="auto" w:fill="FFFFFF"/>
        <w:tabs>
          <w:tab w:val="left" w:pos="1670"/>
        </w:tabs>
        <w:ind w:firstLine="720"/>
        <w:jc w:val="center"/>
        <w:rPr>
          <w:b/>
          <w:sz w:val="22"/>
          <w:szCs w:val="22"/>
        </w:rPr>
      </w:pPr>
    </w:p>
    <w:tbl>
      <w:tblPr>
        <w:tblW w:w="87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7"/>
        <w:gridCol w:w="1243"/>
        <w:gridCol w:w="1200"/>
        <w:gridCol w:w="1200"/>
      </w:tblGrid>
      <w:tr w:rsidR="0040091D" w:rsidRPr="00930335" w:rsidTr="0040091D">
        <w:tc>
          <w:tcPr>
            <w:tcW w:w="5127" w:type="dxa"/>
            <w:tcBorders>
              <w:bottom w:val="single" w:sz="4" w:space="0" w:color="auto"/>
            </w:tcBorders>
            <w:shd w:val="clear" w:color="auto" w:fill="CCCCCC"/>
          </w:tcPr>
          <w:p w:rsidR="0040091D" w:rsidRPr="00930335" w:rsidRDefault="0040091D" w:rsidP="007659EA">
            <w:pPr>
              <w:tabs>
                <w:tab w:val="left" w:pos="1670"/>
              </w:tabs>
              <w:jc w:val="center"/>
              <w:rPr>
                <w:b/>
                <w:sz w:val="22"/>
                <w:szCs w:val="22"/>
              </w:rPr>
            </w:pPr>
            <w:r w:rsidRPr="00930335">
              <w:rPr>
                <w:b/>
                <w:sz w:val="22"/>
                <w:szCs w:val="22"/>
              </w:rPr>
              <w:t>Показатели</w:t>
            </w:r>
          </w:p>
        </w:tc>
        <w:tc>
          <w:tcPr>
            <w:tcW w:w="1243" w:type="dxa"/>
            <w:shd w:val="clear" w:color="auto" w:fill="CCCCCC"/>
          </w:tcPr>
          <w:p w:rsidR="0040091D" w:rsidRPr="00930335" w:rsidRDefault="0040091D" w:rsidP="008C699B">
            <w:pPr>
              <w:tabs>
                <w:tab w:val="left" w:pos="1670"/>
              </w:tabs>
              <w:jc w:val="center"/>
              <w:rPr>
                <w:b/>
                <w:sz w:val="22"/>
                <w:szCs w:val="22"/>
              </w:rPr>
            </w:pPr>
            <w:r w:rsidRPr="00930335">
              <w:rPr>
                <w:b/>
                <w:sz w:val="22"/>
                <w:szCs w:val="22"/>
              </w:rPr>
              <w:t>202</w:t>
            </w:r>
            <w:r w:rsidR="008C699B">
              <w:rPr>
                <w:b/>
                <w:sz w:val="22"/>
                <w:szCs w:val="22"/>
              </w:rPr>
              <w:t>3</w:t>
            </w:r>
            <w:r w:rsidRPr="00930335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1200" w:type="dxa"/>
            <w:shd w:val="clear" w:color="auto" w:fill="CCCCCC"/>
          </w:tcPr>
          <w:p w:rsidR="0040091D" w:rsidRPr="00930335" w:rsidRDefault="0040091D" w:rsidP="008C699B">
            <w:pPr>
              <w:tabs>
                <w:tab w:val="left" w:pos="167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8C699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00" w:type="dxa"/>
            <w:shd w:val="clear" w:color="auto" w:fill="CCCCCC"/>
          </w:tcPr>
          <w:p w:rsidR="0040091D" w:rsidRDefault="0040091D" w:rsidP="008C699B">
            <w:pPr>
              <w:tabs>
                <w:tab w:val="left" w:pos="167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8C699B">
              <w:rPr>
                <w:b/>
                <w:sz w:val="22"/>
                <w:szCs w:val="22"/>
              </w:rPr>
              <w:t>5</w:t>
            </w:r>
          </w:p>
        </w:tc>
      </w:tr>
      <w:tr w:rsidR="0040091D" w:rsidRPr="00930335" w:rsidTr="0040091D">
        <w:tc>
          <w:tcPr>
            <w:tcW w:w="5127" w:type="dxa"/>
            <w:shd w:val="clear" w:color="auto" w:fill="CCCCCC"/>
          </w:tcPr>
          <w:p w:rsidR="0040091D" w:rsidRPr="00930335" w:rsidRDefault="0040091D" w:rsidP="007130E8">
            <w:pPr>
              <w:tabs>
                <w:tab w:val="left" w:pos="1670"/>
              </w:tabs>
              <w:rPr>
                <w:sz w:val="22"/>
                <w:szCs w:val="22"/>
              </w:rPr>
            </w:pPr>
            <w:r w:rsidRPr="00930335">
              <w:rPr>
                <w:sz w:val="22"/>
                <w:szCs w:val="22"/>
              </w:rPr>
              <w:t>Стоимость  чистых  активов,  тыс. руб.</w:t>
            </w:r>
          </w:p>
        </w:tc>
        <w:tc>
          <w:tcPr>
            <w:tcW w:w="1243" w:type="dxa"/>
          </w:tcPr>
          <w:p w:rsidR="0040091D" w:rsidRPr="00930335" w:rsidRDefault="00A15B7E" w:rsidP="00A15B7E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11688</w:t>
            </w:r>
          </w:p>
        </w:tc>
        <w:tc>
          <w:tcPr>
            <w:tcW w:w="1200" w:type="dxa"/>
          </w:tcPr>
          <w:p w:rsidR="0040091D" w:rsidRPr="00930335" w:rsidRDefault="00A15B7E" w:rsidP="00301A12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19194</w:t>
            </w:r>
          </w:p>
        </w:tc>
        <w:tc>
          <w:tcPr>
            <w:tcW w:w="1200" w:type="dxa"/>
          </w:tcPr>
          <w:p w:rsidR="0040091D" w:rsidRDefault="00A15B7E" w:rsidP="00301A12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23436</w:t>
            </w:r>
          </w:p>
        </w:tc>
      </w:tr>
      <w:tr w:rsidR="0040091D" w:rsidRPr="00930335" w:rsidTr="0040091D">
        <w:tc>
          <w:tcPr>
            <w:tcW w:w="5127" w:type="dxa"/>
            <w:shd w:val="clear" w:color="auto" w:fill="CCCCCC"/>
          </w:tcPr>
          <w:p w:rsidR="0040091D" w:rsidRPr="000C7AF0" w:rsidRDefault="0040091D" w:rsidP="00974ACD">
            <w:pPr>
              <w:tabs>
                <w:tab w:val="left" w:pos="1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Прибыль балансовая,</w:t>
            </w:r>
            <w:r w:rsidRPr="000C7AF0">
              <w:rPr>
                <w:sz w:val="22"/>
                <w:szCs w:val="22"/>
              </w:rPr>
              <w:t xml:space="preserve"> тыс.  руб. </w:t>
            </w:r>
          </w:p>
        </w:tc>
        <w:tc>
          <w:tcPr>
            <w:tcW w:w="1243" w:type="dxa"/>
          </w:tcPr>
          <w:p w:rsidR="0040091D" w:rsidRPr="00930335" w:rsidRDefault="008C699B" w:rsidP="00301A12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1451</w:t>
            </w:r>
          </w:p>
        </w:tc>
        <w:tc>
          <w:tcPr>
            <w:tcW w:w="1200" w:type="dxa"/>
          </w:tcPr>
          <w:p w:rsidR="0040091D" w:rsidRDefault="00A15B7E" w:rsidP="00301A12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1259</w:t>
            </w:r>
          </w:p>
        </w:tc>
        <w:tc>
          <w:tcPr>
            <w:tcW w:w="1200" w:type="dxa"/>
          </w:tcPr>
          <w:p w:rsidR="0040091D" w:rsidRDefault="00A15B7E" w:rsidP="00301A12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2455</w:t>
            </w:r>
          </w:p>
        </w:tc>
      </w:tr>
      <w:tr w:rsidR="0040091D" w:rsidRPr="00930335" w:rsidTr="0040091D">
        <w:tc>
          <w:tcPr>
            <w:tcW w:w="5127" w:type="dxa"/>
            <w:shd w:val="clear" w:color="auto" w:fill="CCCCCC"/>
          </w:tcPr>
          <w:p w:rsidR="0040091D" w:rsidRPr="00930335" w:rsidRDefault="0040091D" w:rsidP="00E974AE">
            <w:pPr>
              <w:tabs>
                <w:tab w:val="left" w:pos="1670"/>
              </w:tabs>
              <w:rPr>
                <w:sz w:val="22"/>
                <w:szCs w:val="22"/>
              </w:rPr>
            </w:pPr>
            <w:r w:rsidRPr="00930335">
              <w:rPr>
                <w:sz w:val="22"/>
                <w:szCs w:val="22"/>
              </w:rPr>
              <w:t>Выручка от реализации  продукции, работ, услуг, тыс. руб.</w:t>
            </w:r>
          </w:p>
        </w:tc>
        <w:tc>
          <w:tcPr>
            <w:tcW w:w="1243" w:type="dxa"/>
            <w:vAlign w:val="bottom"/>
          </w:tcPr>
          <w:p w:rsidR="0040091D" w:rsidRPr="00930335" w:rsidRDefault="008C699B" w:rsidP="00A15B7E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A15B7E">
              <w:rPr>
                <w:sz w:val="22"/>
                <w:szCs w:val="22"/>
              </w:rPr>
              <w:t>323</w:t>
            </w:r>
          </w:p>
        </w:tc>
        <w:tc>
          <w:tcPr>
            <w:tcW w:w="1200" w:type="dxa"/>
            <w:vAlign w:val="bottom"/>
          </w:tcPr>
          <w:p w:rsidR="0040091D" w:rsidRPr="00930335" w:rsidRDefault="001E4354" w:rsidP="000D398D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19290</w:t>
            </w:r>
          </w:p>
        </w:tc>
        <w:tc>
          <w:tcPr>
            <w:tcW w:w="1200" w:type="dxa"/>
          </w:tcPr>
          <w:p w:rsidR="0040091D" w:rsidRDefault="001E4354" w:rsidP="000D398D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22373</w:t>
            </w:r>
          </w:p>
        </w:tc>
      </w:tr>
      <w:tr w:rsidR="0040091D" w:rsidRPr="00930335" w:rsidTr="0040091D">
        <w:tc>
          <w:tcPr>
            <w:tcW w:w="5127" w:type="dxa"/>
            <w:shd w:val="clear" w:color="auto" w:fill="CCCCCC"/>
          </w:tcPr>
          <w:p w:rsidR="0040091D" w:rsidRPr="00930335" w:rsidRDefault="0040091D" w:rsidP="00E974AE">
            <w:pPr>
              <w:tabs>
                <w:tab w:val="left" w:pos="1670"/>
              </w:tabs>
              <w:rPr>
                <w:sz w:val="22"/>
                <w:szCs w:val="22"/>
              </w:rPr>
            </w:pPr>
            <w:r w:rsidRPr="00930335">
              <w:rPr>
                <w:sz w:val="22"/>
                <w:szCs w:val="22"/>
              </w:rPr>
              <w:t>Прибыль  от  реализации  продукции, работ, услуг, тыс. руб.</w:t>
            </w:r>
          </w:p>
        </w:tc>
        <w:tc>
          <w:tcPr>
            <w:tcW w:w="1243" w:type="dxa"/>
            <w:vAlign w:val="bottom"/>
          </w:tcPr>
          <w:p w:rsidR="0040091D" w:rsidRPr="00930335" w:rsidRDefault="008C699B" w:rsidP="000D398D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</w:t>
            </w:r>
          </w:p>
        </w:tc>
        <w:tc>
          <w:tcPr>
            <w:tcW w:w="1200" w:type="dxa"/>
            <w:vAlign w:val="bottom"/>
          </w:tcPr>
          <w:p w:rsidR="0040091D" w:rsidRPr="00930335" w:rsidRDefault="001E4354" w:rsidP="001E4354">
            <w:pPr>
              <w:tabs>
                <w:tab w:val="left" w:pos="1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00" w:type="dxa"/>
          </w:tcPr>
          <w:p w:rsidR="00276525" w:rsidRDefault="001E4354" w:rsidP="000D398D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1265</w:t>
            </w:r>
          </w:p>
        </w:tc>
      </w:tr>
      <w:tr w:rsidR="0040091D" w:rsidRPr="00930335" w:rsidTr="0040091D">
        <w:tc>
          <w:tcPr>
            <w:tcW w:w="5127" w:type="dxa"/>
            <w:shd w:val="clear" w:color="auto" w:fill="CCCCCC"/>
          </w:tcPr>
          <w:p w:rsidR="0040091D" w:rsidRPr="00930335" w:rsidRDefault="0040091D" w:rsidP="00E974AE">
            <w:pPr>
              <w:tabs>
                <w:tab w:val="left" w:pos="1670"/>
              </w:tabs>
              <w:rPr>
                <w:sz w:val="22"/>
                <w:szCs w:val="22"/>
              </w:rPr>
            </w:pPr>
            <w:r w:rsidRPr="00930335">
              <w:rPr>
                <w:sz w:val="22"/>
                <w:szCs w:val="22"/>
              </w:rPr>
              <w:t>Прибыль чистая, тыс. руб.</w:t>
            </w:r>
          </w:p>
        </w:tc>
        <w:tc>
          <w:tcPr>
            <w:tcW w:w="1243" w:type="dxa"/>
            <w:vAlign w:val="bottom"/>
          </w:tcPr>
          <w:p w:rsidR="0040091D" w:rsidRPr="00930335" w:rsidRDefault="001E4354" w:rsidP="000D398D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1424</w:t>
            </w:r>
          </w:p>
        </w:tc>
        <w:tc>
          <w:tcPr>
            <w:tcW w:w="1200" w:type="dxa"/>
            <w:vAlign w:val="bottom"/>
          </w:tcPr>
          <w:p w:rsidR="0040091D" w:rsidRPr="00930335" w:rsidRDefault="001E4354" w:rsidP="000D398D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1807</w:t>
            </w:r>
          </w:p>
        </w:tc>
        <w:tc>
          <w:tcPr>
            <w:tcW w:w="1200" w:type="dxa"/>
          </w:tcPr>
          <w:p w:rsidR="0040091D" w:rsidRDefault="001E4354" w:rsidP="000D398D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2481</w:t>
            </w:r>
          </w:p>
        </w:tc>
      </w:tr>
      <w:tr w:rsidR="0040091D" w:rsidRPr="00930335" w:rsidTr="0040091D">
        <w:tc>
          <w:tcPr>
            <w:tcW w:w="5127" w:type="dxa"/>
            <w:shd w:val="clear" w:color="auto" w:fill="CCCCCC"/>
          </w:tcPr>
          <w:p w:rsidR="0040091D" w:rsidRPr="00930335" w:rsidRDefault="0040091D" w:rsidP="00E974AE">
            <w:pPr>
              <w:tabs>
                <w:tab w:val="left" w:pos="1670"/>
              </w:tabs>
              <w:rPr>
                <w:sz w:val="22"/>
                <w:szCs w:val="22"/>
              </w:rPr>
            </w:pPr>
            <w:r w:rsidRPr="00930335">
              <w:rPr>
                <w:sz w:val="22"/>
                <w:szCs w:val="22"/>
              </w:rPr>
              <w:t>Рентабельность  реализованной  продукции, работ, услуг, %</w:t>
            </w:r>
          </w:p>
        </w:tc>
        <w:tc>
          <w:tcPr>
            <w:tcW w:w="1243" w:type="dxa"/>
            <w:vAlign w:val="bottom"/>
          </w:tcPr>
          <w:p w:rsidR="0040091D" w:rsidRPr="00930335" w:rsidRDefault="001E4354" w:rsidP="000D398D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</w:t>
            </w:r>
          </w:p>
        </w:tc>
        <w:tc>
          <w:tcPr>
            <w:tcW w:w="1200" w:type="dxa"/>
            <w:vAlign w:val="bottom"/>
          </w:tcPr>
          <w:p w:rsidR="0040091D" w:rsidRPr="00930335" w:rsidRDefault="001E4354" w:rsidP="000D398D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1200" w:type="dxa"/>
          </w:tcPr>
          <w:p w:rsidR="0040091D" w:rsidRDefault="001E4354" w:rsidP="000D398D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0091D" w:rsidRPr="00930335" w:rsidTr="0040091D">
        <w:tc>
          <w:tcPr>
            <w:tcW w:w="5127" w:type="dxa"/>
            <w:shd w:val="clear" w:color="auto" w:fill="CCCCCC"/>
          </w:tcPr>
          <w:p w:rsidR="0040091D" w:rsidRPr="00707841" w:rsidRDefault="0040091D" w:rsidP="00E974AE">
            <w:pPr>
              <w:tabs>
                <w:tab w:val="left" w:pos="1670"/>
              </w:tabs>
              <w:rPr>
                <w:sz w:val="22"/>
                <w:szCs w:val="22"/>
              </w:rPr>
            </w:pPr>
            <w:r w:rsidRPr="00707841">
              <w:rPr>
                <w:sz w:val="22"/>
                <w:szCs w:val="22"/>
              </w:rPr>
              <w:t xml:space="preserve">Кредиторская задолженность, тыс. руб. </w:t>
            </w:r>
          </w:p>
        </w:tc>
        <w:tc>
          <w:tcPr>
            <w:tcW w:w="1243" w:type="dxa"/>
            <w:vAlign w:val="bottom"/>
          </w:tcPr>
          <w:p w:rsidR="0040091D" w:rsidRPr="00930335" w:rsidRDefault="008C699B" w:rsidP="000D398D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13105</w:t>
            </w:r>
          </w:p>
        </w:tc>
        <w:tc>
          <w:tcPr>
            <w:tcW w:w="1200" w:type="dxa"/>
            <w:vAlign w:val="bottom"/>
          </w:tcPr>
          <w:p w:rsidR="0040091D" w:rsidRPr="00930335" w:rsidRDefault="001E4354" w:rsidP="000D398D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13574</w:t>
            </w:r>
          </w:p>
        </w:tc>
        <w:tc>
          <w:tcPr>
            <w:tcW w:w="1200" w:type="dxa"/>
          </w:tcPr>
          <w:p w:rsidR="0040091D" w:rsidRDefault="001E4354" w:rsidP="000D398D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14486</w:t>
            </w:r>
          </w:p>
        </w:tc>
      </w:tr>
      <w:tr w:rsidR="0040091D" w:rsidRPr="00930335" w:rsidTr="0040091D">
        <w:tc>
          <w:tcPr>
            <w:tcW w:w="5127" w:type="dxa"/>
            <w:shd w:val="clear" w:color="auto" w:fill="CCCCCC"/>
          </w:tcPr>
          <w:p w:rsidR="0040091D" w:rsidRPr="00707841" w:rsidRDefault="0040091D" w:rsidP="0079670A">
            <w:pPr>
              <w:tabs>
                <w:tab w:val="left" w:pos="1670"/>
              </w:tabs>
              <w:rPr>
                <w:sz w:val="22"/>
                <w:szCs w:val="22"/>
              </w:rPr>
            </w:pPr>
            <w:r w:rsidRPr="00707841">
              <w:rPr>
                <w:sz w:val="22"/>
                <w:szCs w:val="22"/>
              </w:rPr>
              <w:t>Дебиторская задолженность, всего, тыс. руб.</w:t>
            </w:r>
          </w:p>
        </w:tc>
        <w:tc>
          <w:tcPr>
            <w:tcW w:w="1243" w:type="dxa"/>
          </w:tcPr>
          <w:p w:rsidR="0040091D" w:rsidRPr="00930335" w:rsidRDefault="008C699B" w:rsidP="00761658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1667</w:t>
            </w:r>
          </w:p>
        </w:tc>
        <w:tc>
          <w:tcPr>
            <w:tcW w:w="1200" w:type="dxa"/>
          </w:tcPr>
          <w:p w:rsidR="0040091D" w:rsidRPr="00930335" w:rsidRDefault="001E4354" w:rsidP="00761658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</w:t>
            </w:r>
          </w:p>
        </w:tc>
        <w:tc>
          <w:tcPr>
            <w:tcW w:w="1200" w:type="dxa"/>
          </w:tcPr>
          <w:p w:rsidR="0040091D" w:rsidRDefault="001E4354" w:rsidP="00761658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</w:t>
            </w:r>
          </w:p>
        </w:tc>
      </w:tr>
      <w:tr w:rsidR="0040091D" w:rsidRPr="00930335" w:rsidTr="0040091D">
        <w:tc>
          <w:tcPr>
            <w:tcW w:w="5127" w:type="dxa"/>
            <w:shd w:val="clear" w:color="auto" w:fill="CCCCCC"/>
          </w:tcPr>
          <w:p w:rsidR="0040091D" w:rsidRPr="000C7AF0" w:rsidRDefault="0040091D" w:rsidP="00974ACD">
            <w:pPr>
              <w:tabs>
                <w:tab w:val="left" w:pos="1670"/>
              </w:tabs>
              <w:rPr>
                <w:sz w:val="22"/>
                <w:szCs w:val="22"/>
              </w:rPr>
            </w:pPr>
            <w:r w:rsidRPr="000C7AF0">
              <w:rPr>
                <w:sz w:val="22"/>
                <w:szCs w:val="22"/>
              </w:rPr>
              <w:t>Средняя заработная плата, руб.</w:t>
            </w:r>
          </w:p>
        </w:tc>
        <w:tc>
          <w:tcPr>
            <w:tcW w:w="1243" w:type="dxa"/>
          </w:tcPr>
          <w:p w:rsidR="0040091D" w:rsidRPr="00930335" w:rsidRDefault="008C699B" w:rsidP="00761658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1180,3</w:t>
            </w:r>
          </w:p>
        </w:tc>
        <w:tc>
          <w:tcPr>
            <w:tcW w:w="1200" w:type="dxa"/>
          </w:tcPr>
          <w:p w:rsidR="0040091D" w:rsidRPr="00930335" w:rsidRDefault="00A37D8F" w:rsidP="00A37D8F">
            <w:pPr>
              <w:tabs>
                <w:tab w:val="left" w:pos="1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1621,1</w:t>
            </w:r>
            <w:bookmarkStart w:id="2" w:name="_GoBack"/>
            <w:bookmarkEnd w:id="2"/>
          </w:p>
        </w:tc>
        <w:tc>
          <w:tcPr>
            <w:tcW w:w="1200" w:type="dxa"/>
          </w:tcPr>
          <w:p w:rsidR="0040091D" w:rsidRDefault="00A37D8F" w:rsidP="00761658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2000,5</w:t>
            </w:r>
          </w:p>
        </w:tc>
      </w:tr>
    </w:tbl>
    <w:p w:rsidR="00F170E2" w:rsidRPr="00930335" w:rsidRDefault="00F170E2" w:rsidP="00F170E2">
      <w:pPr>
        <w:shd w:val="clear" w:color="auto" w:fill="FFFFFF"/>
        <w:tabs>
          <w:tab w:val="left" w:pos="1670"/>
        </w:tabs>
        <w:rPr>
          <w:sz w:val="22"/>
          <w:szCs w:val="22"/>
        </w:rPr>
      </w:pPr>
    </w:p>
    <w:p w:rsidR="00F170E2" w:rsidRPr="00930335" w:rsidRDefault="00F170E2" w:rsidP="00F170E2">
      <w:pPr>
        <w:shd w:val="clear" w:color="auto" w:fill="FFFFFF"/>
        <w:tabs>
          <w:tab w:val="left" w:pos="1670"/>
        </w:tabs>
        <w:ind w:firstLine="720"/>
        <w:jc w:val="both"/>
        <w:rPr>
          <w:b/>
          <w:sz w:val="22"/>
          <w:szCs w:val="22"/>
        </w:rPr>
      </w:pPr>
    </w:p>
    <w:p w:rsidR="00F65F56" w:rsidRPr="00930335" w:rsidRDefault="00F170E2" w:rsidP="00C16B81">
      <w:pPr>
        <w:shd w:val="clear" w:color="auto" w:fill="FFFFFF"/>
        <w:tabs>
          <w:tab w:val="left" w:pos="1670"/>
        </w:tabs>
        <w:ind w:firstLine="720"/>
        <w:jc w:val="center"/>
        <w:rPr>
          <w:b/>
          <w:sz w:val="22"/>
          <w:szCs w:val="22"/>
        </w:rPr>
      </w:pPr>
      <w:r w:rsidRPr="00930335">
        <w:rPr>
          <w:b/>
          <w:sz w:val="22"/>
          <w:szCs w:val="22"/>
          <w:lang w:val="en-US"/>
        </w:rPr>
        <w:t>III</w:t>
      </w:r>
      <w:r w:rsidRPr="00930335">
        <w:rPr>
          <w:b/>
          <w:sz w:val="22"/>
          <w:szCs w:val="22"/>
        </w:rPr>
        <w:t>. Информация о выпускаемой продукции, производимых работах, оказываемых услугах:</w:t>
      </w:r>
    </w:p>
    <w:p w:rsidR="00F65F56" w:rsidRPr="00930335" w:rsidRDefault="00F65F56" w:rsidP="00F170E2">
      <w:pPr>
        <w:shd w:val="clear" w:color="auto" w:fill="FFFFFF"/>
        <w:tabs>
          <w:tab w:val="left" w:pos="1670"/>
        </w:tabs>
        <w:ind w:firstLine="720"/>
        <w:jc w:val="both"/>
        <w:rPr>
          <w:b/>
          <w:sz w:val="22"/>
          <w:szCs w:val="22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842"/>
        <w:gridCol w:w="1560"/>
        <w:gridCol w:w="1560"/>
      </w:tblGrid>
      <w:tr w:rsidR="00650D4B" w:rsidRPr="00930335" w:rsidTr="00650D4B">
        <w:trPr>
          <w:trHeight w:val="363"/>
        </w:trPr>
        <w:tc>
          <w:tcPr>
            <w:tcW w:w="3402" w:type="dxa"/>
            <w:shd w:val="clear" w:color="auto" w:fill="CCCCCC"/>
          </w:tcPr>
          <w:p w:rsidR="00650D4B" w:rsidRPr="00930335" w:rsidRDefault="00650D4B" w:rsidP="00881A36">
            <w:pPr>
              <w:tabs>
                <w:tab w:val="left" w:pos="1670"/>
              </w:tabs>
              <w:jc w:val="center"/>
              <w:rPr>
                <w:b/>
                <w:sz w:val="22"/>
                <w:szCs w:val="22"/>
              </w:rPr>
            </w:pPr>
            <w:r w:rsidRPr="00930335">
              <w:rPr>
                <w:b/>
                <w:sz w:val="22"/>
                <w:szCs w:val="22"/>
              </w:rPr>
              <w:t>Показатели</w:t>
            </w:r>
          </w:p>
        </w:tc>
        <w:tc>
          <w:tcPr>
            <w:tcW w:w="1842" w:type="dxa"/>
            <w:shd w:val="clear" w:color="auto" w:fill="CCCCCC"/>
          </w:tcPr>
          <w:p w:rsidR="00650D4B" w:rsidRPr="00930335" w:rsidRDefault="00650D4B" w:rsidP="008C699B">
            <w:pPr>
              <w:tabs>
                <w:tab w:val="left" w:pos="1670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  <w:r w:rsidRPr="00930335">
              <w:rPr>
                <w:b/>
                <w:sz w:val="22"/>
                <w:szCs w:val="22"/>
              </w:rPr>
              <w:t xml:space="preserve"> 202</w:t>
            </w:r>
            <w:r w:rsidR="008C699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60" w:type="dxa"/>
            <w:shd w:val="clear" w:color="auto" w:fill="CCCCCC"/>
          </w:tcPr>
          <w:p w:rsidR="00650D4B" w:rsidRPr="00930335" w:rsidRDefault="00650D4B" w:rsidP="008C699B">
            <w:pPr>
              <w:tabs>
                <w:tab w:val="left" w:pos="167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8C699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CCCCCC"/>
          </w:tcPr>
          <w:p w:rsidR="00650D4B" w:rsidRDefault="00650D4B" w:rsidP="008C699B">
            <w:pPr>
              <w:tabs>
                <w:tab w:val="left" w:pos="167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8C699B">
              <w:rPr>
                <w:b/>
                <w:sz w:val="22"/>
                <w:szCs w:val="22"/>
              </w:rPr>
              <w:t>5</w:t>
            </w:r>
          </w:p>
        </w:tc>
      </w:tr>
      <w:tr w:rsidR="00650D4B" w:rsidRPr="00930335" w:rsidTr="00650D4B">
        <w:trPr>
          <w:trHeight w:val="267"/>
        </w:trPr>
        <w:tc>
          <w:tcPr>
            <w:tcW w:w="3402" w:type="dxa"/>
          </w:tcPr>
          <w:p w:rsidR="00650D4B" w:rsidRPr="00930335" w:rsidRDefault="00650D4B" w:rsidP="008C52DF">
            <w:pPr>
              <w:tabs>
                <w:tab w:val="left" w:pos="1670"/>
              </w:tabs>
              <w:rPr>
                <w:sz w:val="22"/>
                <w:szCs w:val="22"/>
              </w:rPr>
            </w:pPr>
            <w:r w:rsidRPr="00930335">
              <w:rPr>
                <w:sz w:val="22"/>
                <w:szCs w:val="22"/>
              </w:rPr>
              <w:t>Молоко, тонн</w:t>
            </w:r>
          </w:p>
        </w:tc>
        <w:tc>
          <w:tcPr>
            <w:tcW w:w="1842" w:type="dxa"/>
          </w:tcPr>
          <w:p w:rsidR="00650D4B" w:rsidRPr="00930335" w:rsidRDefault="008C699B" w:rsidP="000E1BC9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9261</w:t>
            </w:r>
          </w:p>
        </w:tc>
        <w:tc>
          <w:tcPr>
            <w:tcW w:w="1560" w:type="dxa"/>
          </w:tcPr>
          <w:p w:rsidR="00650D4B" w:rsidRPr="00930335" w:rsidRDefault="00464323" w:rsidP="000E1BC9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9650</w:t>
            </w:r>
          </w:p>
        </w:tc>
        <w:tc>
          <w:tcPr>
            <w:tcW w:w="1560" w:type="dxa"/>
          </w:tcPr>
          <w:p w:rsidR="00650D4B" w:rsidRDefault="00464323" w:rsidP="000E1BC9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12861</w:t>
            </w:r>
          </w:p>
          <w:p w:rsidR="008C699B" w:rsidRDefault="008C699B" w:rsidP="000E1BC9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</w:p>
        </w:tc>
      </w:tr>
      <w:tr w:rsidR="00650D4B" w:rsidRPr="00930335" w:rsidTr="00650D4B">
        <w:trPr>
          <w:trHeight w:val="267"/>
        </w:trPr>
        <w:tc>
          <w:tcPr>
            <w:tcW w:w="3402" w:type="dxa"/>
          </w:tcPr>
          <w:p w:rsidR="00650D4B" w:rsidRPr="00930335" w:rsidRDefault="00650D4B" w:rsidP="008C52DF">
            <w:pPr>
              <w:tabs>
                <w:tab w:val="left" w:pos="1670"/>
              </w:tabs>
              <w:rPr>
                <w:sz w:val="22"/>
                <w:szCs w:val="22"/>
              </w:rPr>
            </w:pPr>
            <w:r w:rsidRPr="00930335">
              <w:rPr>
                <w:sz w:val="22"/>
                <w:szCs w:val="22"/>
              </w:rPr>
              <w:t>Средний удой молока от коровы, кг</w:t>
            </w:r>
          </w:p>
        </w:tc>
        <w:tc>
          <w:tcPr>
            <w:tcW w:w="1842" w:type="dxa"/>
            <w:vAlign w:val="bottom"/>
          </w:tcPr>
          <w:p w:rsidR="00650D4B" w:rsidRPr="00930335" w:rsidRDefault="008C699B" w:rsidP="00707841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4414</w:t>
            </w:r>
          </w:p>
        </w:tc>
        <w:tc>
          <w:tcPr>
            <w:tcW w:w="1560" w:type="dxa"/>
            <w:vAlign w:val="bottom"/>
          </w:tcPr>
          <w:p w:rsidR="00650D4B" w:rsidRPr="00930335" w:rsidRDefault="00464323" w:rsidP="00707841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4593</w:t>
            </w:r>
          </w:p>
        </w:tc>
        <w:tc>
          <w:tcPr>
            <w:tcW w:w="1560" w:type="dxa"/>
          </w:tcPr>
          <w:p w:rsidR="00650D4B" w:rsidRDefault="004525EA" w:rsidP="00707841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6025</w:t>
            </w:r>
          </w:p>
        </w:tc>
      </w:tr>
      <w:tr w:rsidR="00650D4B" w:rsidRPr="00930335" w:rsidTr="00650D4B">
        <w:trPr>
          <w:trHeight w:val="267"/>
        </w:trPr>
        <w:tc>
          <w:tcPr>
            <w:tcW w:w="3402" w:type="dxa"/>
          </w:tcPr>
          <w:p w:rsidR="00650D4B" w:rsidRPr="00930335" w:rsidRDefault="00650D4B" w:rsidP="008C52DF">
            <w:pPr>
              <w:tabs>
                <w:tab w:val="left" w:pos="1670"/>
              </w:tabs>
              <w:rPr>
                <w:sz w:val="22"/>
                <w:szCs w:val="22"/>
              </w:rPr>
            </w:pPr>
            <w:r w:rsidRPr="00930335">
              <w:rPr>
                <w:sz w:val="22"/>
                <w:szCs w:val="22"/>
              </w:rPr>
              <w:t>Товарность молока, %</w:t>
            </w:r>
          </w:p>
        </w:tc>
        <w:tc>
          <w:tcPr>
            <w:tcW w:w="1842" w:type="dxa"/>
            <w:vAlign w:val="bottom"/>
          </w:tcPr>
          <w:p w:rsidR="00650D4B" w:rsidRPr="00930335" w:rsidRDefault="008C699B" w:rsidP="00707841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90,2</w:t>
            </w:r>
          </w:p>
        </w:tc>
        <w:tc>
          <w:tcPr>
            <w:tcW w:w="1560" w:type="dxa"/>
            <w:vAlign w:val="bottom"/>
          </w:tcPr>
          <w:p w:rsidR="00650D4B" w:rsidRPr="00930335" w:rsidRDefault="004525EA" w:rsidP="00707841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91,2</w:t>
            </w:r>
          </w:p>
        </w:tc>
        <w:tc>
          <w:tcPr>
            <w:tcW w:w="1560" w:type="dxa"/>
          </w:tcPr>
          <w:p w:rsidR="00650D4B" w:rsidRPr="00930335" w:rsidRDefault="004525EA" w:rsidP="00707841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92,7</w:t>
            </w:r>
          </w:p>
        </w:tc>
      </w:tr>
      <w:tr w:rsidR="00650D4B" w:rsidRPr="00930335" w:rsidTr="00650D4B">
        <w:trPr>
          <w:trHeight w:val="271"/>
        </w:trPr>
        <w:tc>
          <w:tcPr>
            <w:tcW w:w="3402" w:type="dxa"/>
          </w:tcPr>
          <w:p w:rsidR="00650D4B" w:rsidRPr="00930335" w:rsidRDefault="00650D4B" w:rsidP="008C52DF">
            <w:pPr>
              <w:tabs>
                <w:tab w:val="left" w:pos="1670"/>
              </w:tabs>
              <w:rPr>
                <w:sz w:val="22"/>
                <w:szCs w:val="22"/>
              </w:rPr>
            </w:pPr>
            <w:r w:rsidRPr="00930335">
              <w:rPr>
                <w:sz w:val="22"/>
                <w:szCs w:val="22"/>
              </w:rPr>
              <w:t>Выращивание КРС, тонн</w:t>
            </w:r>
          </w:p>
        </w:tc>
        <w:tc>
          <w:tcPr>
            <w:tcW w:w="1842" w:type="dxa"/>
            <w:vAlign w:val="bottom"/>
          </w:tcPr>
          <w:p w:rsidR="00650D4B" w:rsidRPr="00930335" w:rsidRDefault="008C699B" w:rsidP="00707841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</w:t>
            </w:r>
          </w:p>
        </w:tc>
        <w:tc>
          <w:tcPr>
            <w:tcW w:w="1560" w:type="dxa"/>
            <w:vAlign w:val="bottom"/>
          </w:tcPr>
          <w:p w:rsidR="00650D4B" w:rsidRPr="00930335" w:rsidRDefault="004525EA" w:rsidP="00707841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</w:t>
            </w:r>
          </w:p>
        </w:tc>
        <w:tc>
          <w:tcPr>
            <w:tcW w:w="1560" w:type="dxa"/>
          </w:tcPr>
          <w:p w:rsidR="00650D4B" w:rsidRDefault="004525EA" w:rsidP="00707841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</w:t>
            </w:r>
          </w:p>
        </w:tc>
      </w:tr>
      <w:tr w:rsidR="00650D4B" w:rsidRPr="00930335" w:rsidTr="00650D4B">
        <w:trPr>
          <w:trHeight w:val="271"/>
        </w:trPr>
        <w:tc>
          <w:tcPr>
            <w:tcW w:w="3402" w:type="dxa"/>
          </w:tcPr>
          <w:p w:rsidR="00650D4B" w:rsidRPr="00930335" w:rsidRDefault="00650D4B" w:rsidP="008C52DF">
            <w:pPr>
              <w:tabs>
                <w:tab w:val="left" w:pos="1670"/>
              </w:tabs>
              <w:rPr>
                <w:sz w:val="22"/>
                <w:szCs w:val="22"/>
              </w:rPr>
            </w:pPr>
            <w:r w:rsidRPr="00930335">
              <w:rPr>
                <w:sz w:val="22"/>
                <w:szCs w:val="22"/>
              </w:rPr>
              <w:t>Среднесуточный привес КРС, грамм</w:t>
            </w:r>
          </w:p>
        </w:tc>
        <w:tc>
          <w:tcPr>
            <w:tcW w:w="1842" w:type="dxa"/>
            <w:vAlign w:val="bottom"/>
          </w:tcPr>
          <w:p w:rsidR="00650D4B" w:rsidRPr="00930335" w:rsidRDefault="008C699B" w:rsidP="00707841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</w:t>
            </w:r>
          </w:p>
        </w:tc>
        <w:tc>
          <w:tcPr>
            <w:tcW w:w="1560" w:type="dxa"/>
            <w:vAlign w:val="bottom"/>
          </w:tcPr>
          <w:p w:rsidR="00650D4B" w:rsidRPr="00930335" w:rsidRDefault="004525EA" w:rsidP="00707841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</w:t>
            </w:r>
          </w:p>
        </w:tc>
        <w:tc>
          <w:tcPr>
            <w:tcW w:w="1560" w:type="dxa"/>
          </w:tcPr>
          <w:p w:rsidR="00650D4B" w:rsidRDefault="004525EA" w:rsidP="00707841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</w:t>
            </w:r>
          </w:p>
        </w:tc>
      </w:tr>
      <w:tr w:rsidR="00650D4B" w:rsidRPr="00930335" w:rsidTr="00650D4B">
        <w:tc>
          <w:tcPr>
            <w:tcW w:w="3402" w:type="dxa"/>
          </w:tcPr>
          <w:p w:rsidR="00650D4B" w:rsidRPr="00930335" w:rsidRDefault="00650D4B" w:rsidP="008C52DF">
            <w:pPr>
              <w:tabs>
                <w:tab w:val="left" w:pos="1670"/>
              </w:tabs>
              <w:rPr>
                <w:sz w:val="22"/>
                <w:szCs w:val="22"/>
              </w:rPr>
            </w:pPr>
            <w:r w:rsidRPr="00930335">
              <w:rPr>
                <w:sz w:val="22"/>
                <w:szCs w:val="22"/>
              </w:rPr>
              <w:t>Зерно, тонн</w:t>
            </w:r>
          </w:p>
        </w:tc>
        <w:tc>
          <w:tcPr>
            <w:tcW w:w="1842" w:type="dxa"/>
            <w:vAlign w:val="bottom"/>
          </w:tcPr>
          <w:p w:rsidR="00650D4B" w:rsidRPr="00930335" w:rsidRDefault="004525EA" w:rsidP="00707841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6169</w:t>
            </w:r>
          </w:p>
        </w:tc>
        <w:tc>
          <w:tcPr>
            <w:tcW w:w="1560" w:type="dxa"/>
            <w:vAlign w:val="bottom"/>
          </w:tcPr>
          <w:p w:rsidR="00650D4B" w:rsidRPr="00930335" w:rsidRDefault="004525EA" w:rsidP="004525EA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6402</w:t>
            </w:r>
          </w:p>
        </w:tc>
        <w:tc>
          <w:tcPr>
            <w:tcW w:w="1560" w:type="dxa"/>
          </w:tcPr>
          <w:p w:rsidR="00650D4B" w:rsidRDefault="004525EA" w:rsidP="00707841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9101</w:t>
            </w:r>
          </w:p>
        </w:tc>
      </w:tr>
      <w:tr w:rsidR="00650D4B" w:rsidRPr="00930335" w:rsidTr="00650D4B">
        <w:tc>
          <w:tcPr>
            <w:tcW w:w="3402" w:type="dxa"/>
          </w:tcPr>
          <w:p w:rsidR="00650D4B" w:rsidRPr="00930335" w:rsidRDefault="00650D4B" w:rsidP="008C52DF">
            <w:pPr>
              <w:tabs>
                <w:tab w:val="left" w:pos="1670"/>
              </w:tabs>
              <w:rPr>
                <w:sz w:val="22"/>
                <w:szCs w:val="22"/>
              </w:rPr>
            </w:pPr>
            <w:r w:rsidRPr="00930335">
              <w:rPr>
                <w:sz w:val="22"/>
                <w:szCs w:val="22"/>
              </w:rPr>
              <w:t>Урожайность зерновых, ц/га</w:t>
            </w:r>
          </w:p>
        </w:tc>
        <w:tc>
          <w:tcPr>
            <w:tcW w:w="1842" w:type="dxa"/>
            <w:vAlign w:val="bottom"/>
          </w:tcPr>
          <w:p w:rsidR="00650D4B" w:rsidRPr="00930335" w:rsidRDefault="004525EA" w:rsidP="00707841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1560" w:type="dxa"/>
            <w:vAlign w:val="bottom"/>
          </w:tcPr>
          <w:p w:rsidR="00650D4B" w:rsidRPr="00930335" w:rsidRDefault="004525EA" w:rsidP="00707841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</w:tc>
        <w:tc>
          <w:tcPr>
            <w:tcW w:w="1560" w:type="dxa"/>
          </w:tcPr>
          <w:p w:rsidR="00650D4B" w:rsidRDefault="004525EA" w:rsidP="00707841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</w:tc>
      </w:tr>
      <w:tr w:rsidR="00650D4B" w:rsidRPr="00930335" w:rsidTr="00650D4B">
        <w:tc>
          <w:tcPr>
            <w:tcW w:w="3402" w:type="dxa"/>
          </w:tcPr>
          <w:p w:rsidR="00650D4B" w:rsidRPr="00930335" w:rsidRDefault="00650D4B" w:rsidP="008C52DF">
            <w:pPr>
              <w:tabs>
                <w:tab w:val="left" w:pos="1670"/>
              </w:tabs>
              <w:rPr>
                <w:sz w:val="22"/>
                <w:szCs w:val="22"/>
              </w:rPr>
            </w:pPr>
            <w:r w:rsidRPr="00930335">
              <w:rPr>
                <w:sz w:val="22"/>
                <w:szCs w:val="22"/>
              </w:rPr>
              <w:t>Рапс, тонн</w:t>
            </w:r>
          </w:p>
        </w:tc>
        <w:tc>
          <w:tcPr>
            <w:tcW w:w="1842" w:type="dxa"/>
            <w:vAlign w:val="bottom"/>
          </w:tcPr>
          <w:p w:rsidR="00650D4B" w:rsidRPr="00930335" w:rsidRDefault="008C699B" w:rsidP="00707841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</w:t>
            </w:r>
          </w:p>
        </w:tc>
        <w:tc>
          <w:tcPr>
            <w:tcW w:w="1560" w:type="dxa"/>
            <w:vAlign w:val="bottom"/>
          </w:tcPr>
          <w:p w:rsidR="00650D4B" w:rsidRPr="00930335" w:rsidRDefault="004525EA" w:rsidP="00707841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</w:t>
            </w:r>
          </w:p>
        </w:tc>
        <w:tc>
          <w:tcPr>
            <w:tcW w:w="1560" w:type="dxa"/>
          </w:tcPr>
          <w:p w:rsidR="00650D4B" w:rsidRDefault="004525EA" w:rsidP="00707841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</w:t>
            </w:r>
          </w:p>
        </w:tc>
      </w:tr>
      <w:tr w:rsidR="00650D4B" w:rsidRPr="00930335" w:rsidTr="00650D4B">
        <w:tc>
          <w:tcPr>
            <w:tcW w:w="3402" w:type="dxa"/>
          </w:tcPr>
          <w:p w:rsidR="00650D4B" w:rsidRPr="00930335" w:rsidRDefault="00650D4B" w:rsidP="000E1BC9">
            <w:pPr>
              <w:tabs>
                <w:tab w:val="left" w:pos="1670"/>
              </w:tabs>
              <w:rPr>
                <w:sz w:val="22"/>
                <w:szCs w:val="22"/>
              </w:rPr>
            </w:pPr>
            <w:r w:rsidRPr="00930335">
              <w:rPr>
                <w:sz w:val="22"/>
                <w:szCs w:val="22"/>
              </w:rPr>
              <w:t>Урожайность рапса, ц/га</w:t>
            </w:r>
          </w:p>
        </w:tc>
        <w:tc>
          <w:tcPr>
            <w:tcW w:w="1842" w:type="dxa"/>
            <w:vAlign w:val="bottom"/>
          </w:tcPr>
          <w:p w:rsidR="00650D4B" w:rsidRPr="00930335" w:rsidRDefault="008C699B" w:rsidP="00707841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</w:t>
            </w:r>
          </w:p>
        </w:tc>
        <w:tc>
          <w:tcPr>
            <w:tcW w:w="1560" w:type="dxa"/>
            <w:vAlign w:val="bottom"/>
          </w:tcPr>
          <w:p w:rsidR="00650D4B" w:rsidRPr="00930335" w:rsidRDefault="004525EA" w:rsidP="00707841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560" w:type="dxa"/>
          </w:tcPr>
          <w:p w:rsidR="00650D4B" w:rsidRDefault="004525EA" w:rsidP="00707841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12,6</w:t>
            </w:r>
          </w:p>
        </w:tc>
      </w:tr>
      <w:tr w:rsidR="00650D4B" w:rsidRPr="00930335" w:rsidTr="00650D4B">
        <w:trPr>
          <w:trHeight w:val="310"/>
        </w:trPr>
        <w:tc>
          <w:tcPr>
            <w:tcW w:w="3402" w:type="dxa"/>
          </w:tcPr>
          <w:p w:rsidR="00650D4B" w:rsidRPr="00930335" w:rsidRDefault="00650D4B" w:rsidP="000E1BC9">
            <w:pPr>
              <w:tabs>
                <w:tab w:val="left" w:pos="1670"/>
              </w:tabs>
              <w:rPr>
                <w:sz w:val="22"/>
                <w:szCs w:val="22"/>
              </w:rPr>
            </w:pPr>
            <w:r w:rsidRPr="00930335">
              <w:rPr>
                <w:sz w:val="22"/>
                <w:szCs w:val="22"/>
              </w:rPr>
              <w:t>Сахарная свекла, тонн</w:t>
            </w:r>
          </w:p>
        </w:tc>
        <w:tc>
          <w:tcPr>
            <w:tcW w:w="1842" w:type="dxa"/>
            <w:vAlign w:val="bottom"/>
          </w:tcPr>
          <w:p w:rsidR="00650D4B" w:rsidRPr="00930335" w:rsidRDefault="008C699B" w:rsidP="00707841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16292</w:t>
            </w:r>
          </w:p>
        </w:tc>
        <w:tc>
          <w:tcPr>
            <w:tcW w:w="1560" w:type="dxa"/>
            <w:vAlign w:val="bottom"/>
          </w:tcPr>
          <w:p w:rsidR="00650D4B" w:rsidRPr="00930335" w:rsidRDefault="004525EA" w:rsidP="00707841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20525</w:t>
            </w:r>
          </w:p>
        </w:tc>
        <w:tc>
          <w:tcPr>
            <w:tcW w:w="1560" w:type="dxa"/>
          </w:tcPr>
          <w:p w:rsidR="00650D4B" w:rsidRDefault="004525EA" w:rsidP="00707841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20256</w:t>
            </w:r>
          </w:p>
        </w:tc>
      </w:tr>
      <w:tr w:rsidR="00650D4B" w:rsidRPr="00930335" w:rsidTr="00650D4B">
        <w:trPr>
          <w:trHeight w:val="310"/>
        </w:trPr>
        <w:tc>
          <w:tcPr>
            <w:tcW w:w="3402" w:type="dxa"/>
          </w:tcPr>
          <w:p w:rsidR="00650D4B" w:rsidRPr="00930335" w:rsidRDefault="00650D4B" w:rsidP="000E1BC9">
            <w:pPr>
              <w:tabs>
                <w:tab w:val="left" w:pos="1670"/>
              </w:tabs>
              <w:rPr>
                <w:sz w:val="22"/>
                <w:szCs w:val="22"/>
              </w:rPr>
            </w:pPr>
            <w:r w:rsidRPr="00930335">
              <w:rPr>
                <w:sz w:val="22"/>
                <w:szCs w:val="22"/>
              </w:rPr>
              <w:t>Урожайность сахарной свеклы, ц/га</w:t>
            </w:r>
          </w:p>
        </w:tc>
        <w:tc>
          <w:tcPr>
            <w:tcW w:w="1842" w:type="dxa"/>
            <w:vAlign w:val="bottom"/>
          </w:tcPr>
          <w:p w:rsidR="00650D4B" w:rsidRPr="00930335" w:rsidRDefault="008C699B" w:rsidP="00707841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1560" w:type="dxa"/>
            <w:vAlign w:val="bottom"/>
          </w:tcPr>
          <w:p w:rsidR="00650D4B" w:rsidRPr="00930335" w:rsidRDefault="004525EA" w:rsidP="00707841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456,1</w:t>
            </w:r>
          </w:p>
        </w:tc>
        <w:tc>
          <w:tcPr>
            <w:tcW w:w="1560" w:type="dxa"/>
          </w:tcPr>
          <w:p w:rsidR="00650D4B" w:rsidRDefault="004525EA" w:rsidP="00707841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361,7</w:t>
            </w:r>
          </w:p>
        </w:tc>
      </w:tr>
    </w:tbl>
    <w:p w:rsidR="00335C6B" w:rsidRPr="00930335" w:rsidRDefault="00335C6B" w:rsidP="00707841">
      <w:pPr>
        <w:shd w:val="clear" w:color="auto" w:fill="FFFFFF"/>
        <w:tabs>
          <w:tab w:val="left" w:pos="1670"/>
        </w:tabs>
        <w:rPr>
          <w:b/>
          <w:sz w:val="22"/>
          <w:szCs w:val="22"/>
        </w:rPr>
      </w:pPr>
    </w:p>
    <w:p w:rsidR="00707841" w:rsidRPr="006920B0" w:rsidRDefault="00707841" w:rsidP="00707841">
      <w:pPr>
        <w:shd w:val="clear" w:color="auto" w:fill="FFFFFF"/>
        <w:tabs>
          <w:tab w:val="left" w:pos="1670"/>
        </w:tabs>
        <w:ind w:firstLine="720"/>
        <w:jc w:val="center"/>
        <w:rPr>
          <w:b/>
          <w:sz w:val="24"/>
          <w:szCs w:val="28"/>
        </w:rPr>
      </w:pPr>
      <w:r w:rsidRPr="006920B0">
        <w:rPr>
          <w:b/>
          <w:sz w:val="24"/>
          <w:szCs w:val="28"/>
          <w:lang w:val="en-US"/>
        </w:rPr>
        <w:t>IV</w:t>
      </w:r>
      <w:r w:rsidRPr="006920B0">
        <w:rPr>
          <w:b/>
          <w:sz w:val="24"/>
          <w:szCs w:val="28"/>
        </w:rPr>
        <w:t xml:space="preserve">. </w:t>
      </w:r>
      <w:proofErr w:type="gramStart"/>
      <w:r w:rsidRPr="006920B0">
        <w:rPr>
          <w:b/>
          <w:sz w:val="24"/>
          <w:szCs w:val="28"/>
        </w:rPr>
        <w:t>Реализуемые  инвестиционные</w:t>
      </w:r>
      <w:proofErr w:type="gramEnd"/>
      <w:r w:rsidRPr="006920B0">
        <w:rPr>
          <w:b/>
          <w:sz w:val="24"/>
          <w:szCs w:val="28"/>
        </w:rPr>
        <w:t xml:space="preserve"> проекты:</w:t>
      </w:r>
    </w:p>
    <w:p w:rsidR="00707841" w:rsidRPr="0095308E" w:rsidRDefault="00707841" w:rsidP="00707841">
      <w:pPr>
        <w:shd w:val="clear" w:color="auto" w:fill="FFFFFF"/>
        <w:tabs>
          <w:tab w:val="left" w:pos="1670"/>
        </w:tabs>
        <w:ind w:firstLine="720"/>
        <w:rPr>
          <w:sz w:val="28"/>
          <w:szCs w:val="28"/>
        </w:rPr>
      </w:pPr>
    </w:p>
    <w:p w:rsidR="00707841" w:rsidRDefault="00707841" w:rsidP="00707841">
      <w:pPr>
        <w:jc w:val="both"/>
        <w:rPr>
          <w:sz w:val="22"/>
          <w:szCs w:val="22"/>
        </w:rPr>
      </w:pPr>
      <w:r w:rsidRPr="000C7AF0">
        <w:rPr>
          <w:b/>
          <w:sz w:val="22"/>
          <w:szCs w:val="22"/>
        </w:rPr>
        <w:t>Краткое описание проектов</w:t>
      </w:r>
      <w:r w:rsidRPr="000C7AF0">
        <w:rPr>
          <w:sz w:val="22"/>
          <w:szCs w:val="22"/>
        </w:rPr>
        <w:t xml:space="preserve"> (сроки, цель, стоимость, источники финансирования, применяемые технологии и планируемый эффект от их реализации): -</w:t>
      </w:r>
      <w:r w:rsidR="008714CA">
        <w:rPr>
          <w:sz w:val="22"/>
          <w:szCs w:val="22"/>
        </w:rPr>
        <w:t xml:space="preserve"> Реконструкция молочно-товарной фермы «</w:t>
      </w:r>
      <w:proofErr w:type="spellStart"/>
      <w:r w:rsidR="0060374F">
        <w:rPr>
          <w:sz w:val="22"/>
          <w:szCs w:val="22"/>
        </w:rPr>
        <w:t>Довцевичи</w:t>
      </w:r>
      <w:proofErr w:type="spellEnd"/>
      <w:r w:rsidR="008714CA">
        <w:rPr>
          <w:sz w:val="22"/>
          <w:szCs w:val="22"/>
        </w:rPr>
        <w:t>»</w:t>
      </w:r>
    </w:p>
    <w:p w:rsidR="00726CF8" w:rsidRDefault="00726CF8" w:rsidP="00424D60">
      <w:pPr>
        <w:shd w:val="clear" w:color="auto" w:fill="FFFFFF"/>
        <w:tabs>
          <w:tab w:val="left" w:pos="1670"/>
        </w:tabs>
        <w:ind w:firstLine="720"/>
        <w:jc w:val="center"/>
        <w:rPr>
          <w:b/>
          <w:sz w:val="22"/>
          <w:szCs w:val="22"/>
        </w:rPr>
      </w:pPr>
    </w:p>
    <w:p w:rsidR="00707841" w:rsidRPr="0024576B" w:rsidRDefault="00707841" w:rsidP="00707841">
      <w:pPr>
        <w:jc w:val="center"/>
        <w:rPr>
          <w:b/>
          <w:caps/>
          <w:sz w:val="22"/>
          <w:szCs w:val="22"/>
        </w:rPr>
      </w:pPr>
      <w:r w:rsidRPr="0024576B">
        <w:rPr>
          <w:b/>
          <w:caps/>
          <w:sz w:val="22"/>
          <w:szCs w:val="22"/>
          <w:lang w:val="en-US"/>
        </w:rPr>
        <w:t>V.</w:t>
      </w:r>
      <w:r w:rsidRPr="0024576B">
        <w:rPr>
          <w:b/>
          <w:caps/>
          <w:sz w:val="22"/>
          <w:szCs w:val="22"/>
        </w:rPr>
        <w:t xml:space="preserve"> Структура работающих</w:t>
      </w:r>
    </w:p>
    <w:p w:rsidR="00707841" w:rsidRPr="0024576B" w:rsidRDefault="00707841" w:rsidP="00707841">
      <w:pPr>
        <w:jc w:val="center"/>
        <w:rPr>
          <w:b/>
          <w:cap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1"/>
        <w:gridCol w:w="1016"/>
        <w:gridCol w:w="1016"/>
        <w:gridCol w:w="1016"/>
      </w:tblGrid>
      <w:tr w:rsidR="00CA15DB" w:rsidRPr="0024576B" w:rsidTr="00136BD5">
        <w:tc>
          <w:tcPr>
            <w:tcW w:w="0" w:type="auto"/>
          </w:tcPr>
          <w:p w:rsidR="00CA15DB" w:rsidRPr="0024576B" w:rsidRDefault="00CA15DB" w:rsidP="00974ACD">
            <w:pPr>
              <w:jc w:val="center"/>
              <w:rPr>
                <w:sz w:val="22"/>
                <w:szCs w:val="22"/>
              </w:rPr>
            </w:pPr>
            <w:r w:rsidRPr="0024576B">
              <w:rPr>
                <w:sz w:val="22"/>
                <w:szCs w:val="22"/>
              </w:rPr>
              <w:t>Показатели</w:t>
            </w:r>
          </w:p>
        </w:tc>
        <w:tc>
          <w:tcPr>
            <w:tcW w:w="1016" w:type="dxa"/>
          </w:tcPr>
          <w:p w:rsidR="00CA15DB" w:rsidRPr="0024576B" w:rsidRDefault="00CA15DB" w:rsidP="008C699B">
            <w:pPr>
              <w:jc w:val="center"/>
              <w:rPr>
                <w:sz w:val="22"/>
                <w:szCs w:val="22"/>
              </w:rPr>
            </w:pPr>
            <w:r w:rsidRPr="0024576B">
              <w:rPr>
                <w:sz w:val="22"/>
                <w:szCs w:val="22"/>
              </w:rPr>
              <w:t>202</w:t>
            </w:r>
            <w:r w:rsidR="008C699B">
              <w:rPr>
                <w:sz w:val="22"/>
                <w:szCs w:val="22"/>
              </w:rPr>
              <w:t>3</w:t>
            </w:r>
            <w:r w:rsidRPr="0024576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016" w:type="dxa"/>
          </w:tcPr>
          <w:p w:rsidR="00CA15DB" w:rsidRPr="0024576B" w:rsidRDefault="00CA15DB" w:rsidP="008C699B">
            <w:pPr>
              <w:jc w:val="center"/>
              <w:rPr>
                <w:sz w:val="22"/>
                <w:szCs w:val="22"/>
              </w:rPr>
            </w:pPr>
            <w:r w:rsidRPr="0024576B">
              <w:rPr>
                <w:sz w:val="22"/>
                <w:szCs w:val="22"/>
              </w:rPr>
              <w:t>202</w:t>
            </w:r>
            <w:r w:rsidR="008C699B">
              <w:rPr>
                <w:sz w:val="22"/>
                <w:szCs w:val="22"/>
              </w:rPr>
              <w:t>4</w:t>
            </w:r>
            <w:r w:rsidRPr="0024576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016" w:type="dxa"/>
          </w:tcPr>
          <w:p w:rsidR="00CA15DB" w:rsidRPr="0024576B" w:rsidRDefault="00CA15DB" w:rsidP="008C6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8C699B">
              <w:rPr>
                <w:sz w:val="22"/>
                <w:szCs w:val="22"/>
              </w:rPr>
              <w:t>5</w:t>
            </w:r>
          </w:p>
        </w:tc>
      </w:tr>
      <w:tr w:rsidR="00CA15DB" w:rsidRPr="0024576B" w:rsidTr="00136BD5">
        <w:tc>
          <w:tcPr>
            <w:tcW w:w="0" w:type="auto"/>
          </w:tcPr>
          <w:p w:rsidR="00CA15DB" w:rsidRPr="0024576B" w:rsidRDefault="00CA15DB" w:rsidP="00974ACD">
            <w:pPr>
              <w:rPr>
                <w:sz w:val="22"/>
                <w:szCs w:val="22"/>
              </w:rPr>
            </w:pPr>
            <w:r w:rsidRPr="0024576B">
              <w:rPr>
                <w:sz w:val="22"/>
                <w:szCs w:val="22"/>
              </w:rPr>
              <w:t>Численность работающих, всего:</w:t>
            </w:r>
          </w:p>
        </w:tc>
        <w:tc>
          <w:tcPr>
            <w:tcW w:w="1016" w:type="dxa"/>
          </w:tcPr>
          <w:p w:rsidR="00CA15DB" w:rsidRPr="008C699B" w:rsidRDefault="008C699B" w:rsidP="00974A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</w:t>
            </w:r>
          </w:p>
        </w:tc>
        <w:tc>
          <w:tcPr>
            <w:tcW w:w="1016" w:type="dxa"/>
          </w:tcPr>
          <w:p w:rsidR="00CA15DB" w:rsidRPr="00CA76D5" w:rsidRDefault="00CA76D5" w:rsidP="00974A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016" w:type="dxa"/>
          </w:tcPr>
          <w:p w:rsidR="00CA15DB" w:rsidRPr="00FE0FD1" w:rsidRDefault="004525EA" w:rsidP="00F21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</w:tr>
      <w:tr w:rsidR="00CA15DB" w:rsidRPr="0024576B" w:rsidTr="00136BD5">
        <w:tc>
          <w:tcPr>
            <w:tcW w:w="0" w:type="auto"/>
          </w:tcPr>
          <w:p w:rsidR="00CA15DB" w:rsidRPr="0024576B" w:rsidRDefault="00CA15DB" w:rsidP="00974ACD">
            <w:pPr>
              <w:rPr>
                <w:sz w:val="22"/>
                <w:szCs w:val="22"/>
              </w:rPr>
            </w:pPr>
            <w:r w:rsidRPr="0024576B">
              <w:rPr>
                <w:sz w:val="22"/>
                <w:szCs w:val="22"/>
              </w:rPr>
              <w:t xml:space="preserve">- численность аппарата управления </w:t>
            </w:r>
          </w:p>
        </w:tc>
        <w:tc>
          <w:tcPr>
            <w:tcW w:w="1016" w:type="dxa"/>
          </w:tcPr>
          <w:p w:rsidR="00CA15DB" w:rsidRPr="008C699B" w:rsidRDefault="008C699B" w:rsidP="00974A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016" w:type="dxa"/>
          </w:tcPr>
          <w:p w:rsidR="00CA15DB" w:rsidRPr="00CA76D5" w:rsidRDefault="00CA76D5" w:rsidP="00974A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016" w:type="dxa"/>
          </w:tcPr>
          <w:p w:rsidR="00CA15DB" w:rsidRPr="00F211F5" w:rsidRDefault="004525EA" w:rsidP="00974A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</w:tr>
      <w:tr w:rsidR="00CA15DB" w:rsidRPr="0024576B" w:rsidTr="00136BD5">
        <w:tc>
          <w:tcPr>
            <w:tcW w:w="0" w:type="auto"/>
          </w:tcPr>
          <w:p w:rsidR="00CA15DB" w:rsidRPr="0024576B" w:rsidRDefault="00CA15DB" w:rsidP="00974ACD">
            <w:pPr>
              <w:rPr>
                <w:sz w:val="22"/>
                <w:szCs w:val="22"/>
              </w:rPr>
            </w:pPr>
            <w:r w:rsidRPr="0024576B">
              <w:rPr>
                <w:sz w:val="22"/>
                <w:szCs w:val="22"/>
              </w:rPr>
              <w:t>- численность промышленно-производственного персонала</w:t>
            </w:r>
          </w:p>
        </w:tc>
        <w:tc>
          <w:tcPr>
            <w:tcW w:w="1016" w:type="dxa"/>
          </w:tcPr>
          <w:p w:rsidR="00CA15DB" w:rsidRPr="008C699B" w:rsidRDefault="008C699B" w:rsidP="00974A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</w:t>
            </w:r>
          </w:p>
        </w:tc>
        <w:tc>
          <w:tcPr>
            <w:tcW w:w="1016" w:type="dxa"/>
          </w:tcPr>
          <w:p w:rsidR="00CA15DB" w:rsidRPr="00CA76D5" w:rsidRDefault="00CA76D5" w:rsidP="00974A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  <w:tc>
          <w:tcPr>
            <w:tcW w:w="1016" w:type="dxa"/>
          </w:tcPr>
          <w:p w:rsidR="00CA15DB" w:rsidRPr="00F211F5" w:rsidRDefault="004525EA" w:rsidP="00974A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</w:tr>
      <w:tr w:rsidR="00CA15DB" w:rsidRPr="0024576B" w:rsidTr="00136BD5">
        <w:tc>
          <w:tcPr>
            <w:tcW w:w="0" w:type="auto"/>
          </w:tcPr>
          <w:p w:rsidR="00CA15DB" w:rsidRPr="0024576B" w:rsidRDefault="00CA15DB" w:rsidP="00974ACD">
            <w:pPr>
              <w:rPr>
                <w:sz w:val="22"/>
                <w:szCs w:val="22"/>
              </w:rPr>
            </w:pPr>
            <w:r w:rsidRPr="0024576B">
              <w:rPr>
                <w:sz w:val="22"/>
                <w:szCs w:val="22"/>
              </w:rPr>
              <w:t xml:space="preserve">      в </w:t>
            </w:r>
            <w:proofErr w:type="spellStart"/>
            <w:r w:rsidRPr="0024576B">
              <w:rPr>
                <w:sz w:val="22"/>
                <w:szCs w:val="22"/>
              </w:rPr>
              <w:t>т.ч</w:t>
            </w:r>
            <w:proofErr w:type="spellEnd"/>
            <w:r w:rsidRPr="0024576B">
              <w:rPr>
                <w:sz w:val="22"/>
                <w:szCs w:val="22"/>
              </w:rPr>
              <w:t>. численность основных (производственных) рабочих</w:t>
            </w:r>
          </w:p>
        </w:tc>
        <w:tc>
          <w:tcPr>
            <w:tcW w:w="1016" w:type="dxa"/>
          </w:tcPr>
          <w:p w:rsidR="00CA15DB" w:rsidRPr="008C699B" w:rsidRDefault="008C699B" w:rsidP="00974A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1016" w:type="dxa"/>
          </w:tcPr>
          <w:p w:rsidR="00CA15DB" w:rsidRPr="00CA76D5" w:rsidRDefault="00CA76D5" w:rsidP="00974A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1016" w:type="dxa"/>
          </w:tcPr>
          <w:p w:rsidR="00CA15DB" w:rsidRPr="00F211F5" w:rsidRDefault="0060374F" w:rsidP="00974A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</w:tr>
    </w:tbl>
    <w:p w:rsidR="00707841" w:rsidRPr="00930335" w:rsidRDefault="00707841" w:rsidP="00424D60">
      <w:pPr>
        <w:shd w:val="clear" w:color="auto" w:fill="FFFFFF"/>
        <w:tabs>
          <w:tab w:val="left" w:pos="1670"/>
        </w:tabs>
        <w:ind w:firstLine="720"/>
        <w:jc w:val="center"/>
        <w:rPr>
          <w:b/>
          <w:sz w:val="22"/>
          <w:szCs w:val="22"/>
        </w:rPr>
      </w:pPr>
    </w:p>
    <w:p w:rsidR="00F170E2" w:rsidRPr="00930335" w:rsidRDefault="00424D60" w:rsidP="00424D60">
      <w:pPr>
        <w:shd w:val="clear" w:color="auto" w:fill="FFFFFF"/>
        <w:tabs>
          <w:tab w:val="left" w:pos="1670"/>
        </w:tabs>
        <w:ind w:firstLine="720"/>
        <w:jc w:val="center"/>
        <w:rPr>
          <w:b/>
          <w:sz w:val="22"/>
          <w:szCs w:val="22"/>
        </w:rPr>
      </w:pPr>
      <w:r w:rsidRPr="00930335">
        <w:rPr>
          <w:b/>
          <w:sz w:val="22"/>
          <w:szCs w:val="22"/>
          <w:lang w:val="en-US"/>
        </w:rPr>
        <w:t>V</w:t>
      </w:r>
      <w:r w:rsidR="00707841">
        <w:rPr>
          <w:b/>
          <w:sz w:val="22"/>
          <w:szCs w:val="22"/>
          <w:lang w:val="en-US"/>
        </w:rPr>
        <w:t>I</w:t>
      </w:r>
      <w:r w:rsidR="00F170E2" w:rsidRPr="00930335">
        <w:rPr>
          <w:b/>
          <w:sz w:val="22"/>
          <w:szCs w:val="22"/>
        </w:rPr>
        <w:t xml:space="preserve">. </w:t>
      </w:r>
      <w:proofErr w:type="gramStart"/>
      <w:r w:rsidR="00F170E2" w:rsidRPr="00930335">
        <w:rPr>
          <w:b/>
          <w:sz w:val="22"/>
          <w:szCs w:val="22"/>
        </w:rPr>
        <w:t>Структура</w:t>
      </w:r>
      <w:r w:rsidR="00726CF8" w:rsidRPr="00930335">
        <w:rPr>
          <w:b/>
          <w:sz w:val="22"/>
          <w:szCs w:val="22"/>
        </w:rPr>
        <w:t xml:space="preserve"> </w:t>
      </w:r>
      <w:r w:rsidR="00F170E2" w:rsidRPr="00930335">
        <w:rPr>
          <w:b/>
          <w:sz w:val="22"/>
          <w:szCs w:val="22"/>
        </w:rPr>
        <w:t xml:space="preserve"> реализации</w:t>
      </w:r>
      <w:proofErr w:type="gramEnd"/>
      <w:r w:rsidR="00726CF8" w:rsidRPr="00930335">
        <w:rPr>
          <w:b/>
          <w:sz w:val="22"/>
          <w:szCs w:val="22"/>
        </w:rPr>
        <w:t xml:space="preserve">  </w:t>
      </w:r>
      <w:r w:rsidR="00C82DC8" w:rsidRPr="00930335">
        <w:rPr>
          <w:b/>
          <w:sz w:val="22"/>
          <w:szCs w:val="22"/>
        </w:rPr>
        <w:t>товаров</w:t>
      </w:r>
      <w:r w:rsidR="00726CF8" w:rsidRPr="00930335">
        <w:rPr>
          <w:b/>
          <w:sz w:val="22"/>
          <w:szCs w:val="22"/>
        </w:rPr>
        <w:t xml:space="preserve"> </w:t>
      </w:r>
      <w:r w:rsidR="00C82DC8" w:rsidRPr="00930335">
        <w:rPr>
          <w:b/>
          <w:sz w:val="22"/>
          <w:szCs w:val="22"/>
        </w:rPr>
        <w:t xml:space="preserve"> (</w:t>
      </w:r>
      <w:r w:rsidR="00F170E2" w:rsidRPr="00930335">
        <w:rPr>
          <w:b/>
          <w:sz w:val="22"/>
          <w:szCs w:val="22"/>
        </w:rPr>
        <w:t>работ</w:t>
      </w:r>
      <w:r w:rsidR="00C82DC8" w:rsidRPr="00930335">
        <w:rPr>
          <w:b/>
          <w:sz w:val="22"/>
          <w:szCs w:val="22"/>
        </w:rPr>
        <w:t xml:space="preserve">, </w:t>
      </w:r>
      <w:r w:rsidR="00F170E2" w:rsidRPr="00930335">
        <w:rPr>
          <w:b/>
          <w:sz w:val="22"/>
          <w:szCs w:val="22"/>
        </w:rPr>
        <w:t>услуг) :</w:t>
      </w:r>
    </w:p>
    <w:p w:rsidR="00F170E2" w:rsidRPr="00930335" w:rsidRDefault="00F170E2" w:rsidP="00F170E2">
      <w:pPr>
        <w:shd w:val="clear" w:color="auto" w:fill="FFFFFF"/>
        <w:tabs>
          <w:tab w:val="left" w:pos="1670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8"/>
        <w:gridCol w:w="1928"/>
        <w:gridCol w:w="1870"/>
        <w:gridCol w:w="1870"/>
      </w:tblGrid>
      <w:tr w:rsidR="00CA15DB" w:rsidRPr="00930335" w:rsidTr="00136BD5">
        <w:tc>
          <w:tcPr>
            <w:tcW w:w="2608" w:type="dxa"/>
            <w:tcBorders>
              <w:bottom w:val="single" w:sz="4" w:space="0" w:color="auto"/>
            </w:tcBorders>
            <w:shd w:val="clear" w:color="auto" w:fill="CCCCCC"/>
          </w:tcPr>
          <w:p w:rsidR="00CA15DB" w:rsidRPr="00930335" w:rsidRDefault="00CA15DB" w:rsidP="00E974AE">
            <w:pPr>
              <w:tabs>
                <w:tab w:val="left" w:pos="1670"/>
              </w:tabs>
              <w:jc w:val="center"/>
              <w:rPr>
                <w:b/>
                <w:sz w:val="22"/>
                <w:szCs w:val="22"/>
              </w:rPr>
            </w:pPr>
            <w:r w:rsidRPr="00930335">
              <w:rPr>
                <w:b/>
                <w:sz w:val="22"/>
                <w:szCs w:val="22"/>
              </w:rPr>
              <w:t>Структура  (в %)</w:t>
            </w:r>
          </w:p>
        </w:tc>
        <w:tc>
          <w:tcPr>
            <w:tcW w:w="1928" w:type="dxa"/>
            <w:shd w:val="clear" w:color="auto" w:fill="CCCCCC"/>
          </w:tcPr>
          <w:p w:rsidR="00CA15DB" w:rsidRPr="00930335" w:rsidRDefault="00CA15DB" w:rsidP="008C699B">
            <w:pPr>
              <w:tabs>
                <w:tab w:val="left" w:pos="1670"/>
              </w:tabs>
              <w:jc w:val="center"/>
              <w:rPr>
                <w:b/>
                <w:sz w:val="22"/>
                <w:szCs w:val="22"/>
              </w:rPr>
            </w:pPr>
            <w:r w:rsidRPr="00930335">
              <w:rPr>
                <w:b/>
                <w:sz w:val="22"/>
                <w:szCs w:val="22"/>
              </w:rPr>
              <w:t>202</w:t>
            </w:r>
            <w:r w:rsidR="008C699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70" w:type="dxa"/>
            <w:shd w:val="clear" w:color="auto" w:fill="CCCCCC"/>
          </w:tcPr>
          <w:p w:rsidR="00CA15DB" w:rsidRPr="00930335" w:rsidRDefault="00CA15DB" w:rsidP="008C699B">
            <w:pPr>
              <w:tabs>
                <w:tab w:val="left" w:pos="167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8C699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870" w:type="dxa"/>
            <w:shd w:val="clear" w:color="auto" w:fill="CCCCCC"/>
          </w:tcPr>
          <w:p w:rsidR="00CA15DB" w:rsidRDefault="00CA15DB" w:rsidP="008C699B">
            <w:pPr>
              <w:tabs>
                <w:tab w:val="left" w:pos="167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8C699B">
              <w:rPr>
                <w:b/>
                <w:sz w:val="22"/>
                <w:szCs w:val="22"/>
              </w:rPr>
              <w:t>5</w:t>
            </w:r>
          </w:p>
        </w:tc>
      </w:tr>
      <w:tr w:rsidR="00CA15DB" w:rsidRPr="00930335" w:rsidTr="00136BD5">
        <w:tc>
          <w:tcPr>
            <w:tcW w:w="2608" w:type="dxa"/>
            <w:shd w:val="clear" w:color="auto" w:fill="CCCCCC"/>
          </w:tcPr>
          <w:p w:rsidR="00CA15DB" w:rsidRPr="00930335" w:rsidRDefault="00CA15DB" w:rsidP="00E974AE">
            <w:pPr>
              <w:tabs>
                <w:tab w:val="left" w:pos="1670"/>
              </w:tabs>
              <w:rPr>
                <w:sz w:val="22"/>
                <w:szCs w:val="22"/>
              </w:rPr>
            </w:pPr>
            <w:r w:rsidRPr="00930335">
              <w:rPr>
                <w:sz w:val="22"/>
                <w:szCs w:val="22"/>
              </w:rPr>
              <w:t>Внутренний рынок</w:t>
            </w:r>
          </w:p>
        </w:tc>
        <w:tc>
          <w:tcPr>
            <w:tcW w:w="1928" w:type="dxa"/>
          </w:tcPr>
          <w:p w:rsidR="00CA15DB" w:rsidRPr="00930335" w:rsidRDefault="008C699B" w:rsidP="00D154FD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70" w:type="dxa"/>
          </w:tcPr>
          <w:p w:rsidR="00CA15DB" w:rsidRPr="00930335" w:rsidRDefault="008C699B" w:rsidP="00974ACD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70" w:type="dxa"/>
          </w:tcPr>
          <w:p w:rsidR="00CA15DB" w:rsidRPr="00930335" w:rsidRDefault="008C699B" w:rsidP="00974ACD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CA15DB" w:rsidRPr="00930335" w:rsidTr="00136BD5">
        <w:tc>
          <w:tcPr>
            <w:tcW w:w="2608" w:type="dxa"/>
            <w:shd w:val="clear" w:color="auto" w:fill="CCCCCC"/>
          </w:tcPr>
          <w:p w:rsidR="00CA15DB" w:rsidRPr="00930335" w:rsidRDefault="00CA15DB" w:rsidP="00E974AE">
            <w:pPr>
              <w:tabs>
                <w:tab w:val="left" w:pos="1670"/>
              </w:tabs>
              <w:rPr>
                <w:sz w:val="22"/>
                <w:szCs w:val="22"/>
              </w:rPr>
            </w:pPr>
            <w:r w:rsidRPr="00930335">
              <w:rPr>
                <w:sz w:val="22"/>
                <w:szCs w:val="22"/>
              </w:rPr>
              <w:t>Внешний рынок</w:t>
            </w:r>
          </w:p>
        </w:tc>
        <w:tc>
          <w:tcPr>
            <w:tcW w:w="1928" w:type="dxa"/>
          </w:tcPr>
          <w:p w:rsidR="00CA15DB" w:rsidRPr="00930335" w:rsidRDefault="008C699B" w:rsidP="00D154FD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70" w:type="dxa"/>
          </w:tcPr>
          <w:p w:rsidR="00CA15DB" w:rsidRPr="00930335" w:rsidRDefault="008C699B" w:rsidP="00974ACD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70" w:type="dxa"/>
          </w:tcPr>
          <w:p w:rsidR="00CA15DB" w:rsidRPr="00930335" w:rsidRDefault="008C699B" w:rsidP="00974ACD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A15DB" w:rsidRPr="00930335" w:rsidTr="00136BD5">
        <w:tc>
          <w:tcPr>
            <w:tcW w:w="2608" w:type="dxa"/>
            <w:shd w:val="clear" w:color="auto" w:fill="CCCCCC"/>
          </w:tcPr>
          <w:p w:rsidR="00CA15DB" w:rsidRPr="00930335" w:rsidRDefault="00CA15DB" w:rsidP="00E974AE">
            <w:pPr>
              <w:tabs>
                <w:tab w:val="left" w:pos="1670"/>
              </w:tabs>
              <w:rPr>
                <w:sz w:val="22"/>
                <w:szCs w:val="22"/>
              </w:rPr>
            </w:pPr>
            <w:r w:rsidRPr="00930335">
              <w:rPr>
                <w:sz w:val="22"/>
                <w:szCs w:val="22"/>
              </w:rPr>
              <w:t>Итого</w:t>
            </w:r>
          </w:p>
        </w:tc>
        <w:tc>
          <w:tcPr>
            <w:tcW w:w="1928" w:type="dxa"/>
          </w:tcPr>
          <w:p w:rsidR="00CA15DB" w:rsidRPr="00930335" w:rsidRDefault="008C699B" w:rsidP="00D154FD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70" w:type="dxa"/>
          </w:tcPr>
          <w:p w:rsidR="00CA15DB" w:rsidRPr="00930335" w:rsidRDefault="008C699B" w:rsidP="00974ACD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70" w:type="dxa"/>
          </w:tcPr>
          <w:p w:rsidR="00CA15DB" w:rsidRPr="00930335" w:rsidRDefault="008C699B" w:rsidP="00974ACD">
            <w:pPr>
              <w:tabs>
                <w:tab w:val="left" w:pos="16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 w:rsidR="00C03C17" w:rsidRPr="00930335" w:rsidRDefault="00C03C17" w:rsidP="00F170E2">
      <w:pPr>
        <w:shd w:val="clear" w:color="auto" w:fill="FFFFFF"/>
        <w:tabs>
          <w:tab w:val="left" w:pos="1670"/>
        </w:tabs>
        <w:rPr>
          <w:sz w:val="22"/>
          <w:szCs w:val="22"/>
        </w:rPr>
      </w:pPr>
    </w:p>
    <w:p w:rsidR="00F170E2" w:rsidRPr="00930335" w:rsidRDefault="00F170E2" w:rsidP="00F170E2">
      <w:pPr>
        <w:shd w:val="clear" w:color="auto" w:fill="FFFFFF"/>
        <w:ind w:firstLine="720"/>
        <w:jc w:val="both"/>
        <w:rPr>
          <w:sz w:val="22"/>
          <w:szCs w:val="22"/>
        </w:rPr>
      </w:pPr>
      <w:r w:rsidRPr="00930335">
        <w:rPr>
          <w:b/>
          <w:sz w:val="22"/>
          <w:szCs w:val="22"/>
        </w:rPr>
        <w:t>Основные рынки</w:t>
      </w:r>
      <w:r w:rsidR="0079670A" w:rsidRPr="00930335">
        <w:rPr>
          <w:b/>
          <w:sz w:val="22"/>
          <w:szCs w:val="22"/>
        </w:rPr>
        <w:t xml:space="preserve"> </w:t>
      </w:r>
      <w:r w:rsidRPr="00930335">
        <w:rPr>
          <w:b/>
          <w:sz w:val="22"/>
          <w:szCs w:val="22"/>
        </w:rPr>
        <w:t>сбыта продукции</w:t>
      </w:r>
      <w:r w:rsidR="00D154FD" w:rsidRPr="00930335">
        <w:rPr>
          <w:b/>
          <w:sz w:val="22"/>
          <w:szCs w:val="22"/>
        </w:rPr>
        <w:t xml:space="preserve">: </w:t>
      </w:r>
      <w:r w:rsidR="00B7751F" w:rsidRPr="00930335">
        <w:rPr>
          <w:sz w:val="22"/>
          <w:szCs w:val="22"/>
        </w:rPr>
        <w:t xml:space="preserve"> ОАО «Минский молочный завод № 1», </w:t>
      </w:r>
      <w:r w:rsidR="00B7751F" w:rsidRPr="00930335">
        <w:rPr>
          <w:sz w:val="22"/>
          <w:szCs w:val="22"/>
        </w:rPr>
        <w:br/>
        <w:t>ООО «</w:t>
      </w:r>
      <w:r w:rsidR="00F211F5">
        <w:rPr>
          <w:sz w:val="22"/>
          <w:szCs w:val="22"/>
        </w:rPr>
        <w:t>Велес-</w:t>
      </w:r>
      <w:proofErr w:type="spellStart"/>
      <w:r w:rsidR="00F211F5">
        <w:rPr>
          <w:sz w:val="22"/>
          <w:szCs w:val="22"/>
        </w:rPr>
        <w:t>мит</w:t>
      </w:r>
      <w:proofErr w:type="spellEnd"/>
      <w:r w:rsidR="00B7751F" w:rsidRPr="00930335">
        <w:rPr>
          <w:sz w:val="22"/>
          <w:szCs w:val="22"/>
        </w:rPr>
        <w:t>»</w:t>
      </w:r>
      <w:r w:rsidR="00424D60" w:rsidRPr="00930335">
        <w:rPr>
          <w:sz w:val="22"/>
          <w:szCs w:val="22"/>
        </w:rPr>
        <w:t>,</w:t>
      </w:r>
      <w:r w:rsidR="00D154FD" w:rsidRPr="00930335">
        <w:rPr>
          <w:sz w:val="22"/>
          <w:szCs w:val="22"/>
        </w:rPr>
        <w:t xml:space="preserve"> ОАО «</w:t>
      </w:r>
      <w:proofErr w:type="spellStart"/>
      <w:r w:rsidR="00D154FD" w:rsidRPr="00930335">
        <w:rPr>
          <w:sz w:val="22"/>
          <w:szCs w:val="22"/>
        </w:rPr>
        <w:t>Городейский</w:t>
      </w:r>
      <w:proofErr w:type="spellEnd"/>
      <w:r w:rsidR="00D154FD" w:rsidRPr="00930335">
        <w:rPr>
          <w:sz w:val="22"/>
          <w:szCs w:val="22"/>
        </w:rPr>
        <w:t xml:space="preserve"> сахарный комбинат»,</w:t>
      </w:r>
      <w:r w:rsidR="00164761" w:rsidRPr="00930335">
        <w:rPr>
          <w:sz w:val="22"/>
          <w:szCs w:val="22"/>
        </w:rPr>
        <w:t xml:space="preserve"> ОАО</w:t>
      </w:r>
      <w:r w:rsidR="0079670A" w:rsidRPr="00930335">
        <w:rPr>
          <w:sz w:val="22"/>
          <w:szCs w:val="22"/>
        </w:rPr>
        <w:t xml:space="preserve"> </w:t>
      </w:r>
      <w:proofErr w:type="spellStart"/>
      <w:r w:rsidR="00D154FD" w:rsidRPr="00930335">
        <w:rPr>
          <w:sz w:val="22"/>
          <w:szCs w:val="22"/>
        </w:rPr>
        <w:t>Молодечненский</w:t>
      </w:r>
      <w:proofErr w:type="spellEnd"/>
      <w:r w:rsidR="00D154FD" w:rsidRPr="00930335">
        <w:rPr>
          <w:sz w:val="22"/>
          <w:szCs w:val="22"/>
        </w:rPr>
        <w:t xml:space="preserve"> КХП»</w:t>
      </w:r>
      <w:r w:rsidR="008913CE" w:rsidRPr="00930335">
        <w:rPr>
          <w:sz w:val="22"/>
          <w:szCs w:val="22"/>
        </w:rPr>
        <w:t>.</w:t>
      </w:r>
    </w:p>
    <w:p w:rsidR="00C03C17" w:rsidRPr="00930335" w:rsidRDefault="00C03C17" w:rsidP="006920B0">
      <w:pPr>
        <w:pStyle w:val="11"/>
        <w:jc w:val="both"/>
        <w:rPr>
          <w:b/>
          <w:sz w:val="22"/>
          <w:szCs w:val="22"/>
        </w:rPr>
      </w:pPr>
    </w:p>
    <w:p w:rsidR="00F170E2" w:rsidRPr="00930335" w:rsidRDefault="00424D60" w:rsidP="00EC6F14">
      <w:pPr>
        <w:pStyle w:val="11"/>
        <w:ind w:firstLine="709"/>
        <w:jc w:val="center"/>
        <w:rPr>
          <w:b/>
          <w:sz w:val="22"/>
          <w:szCs w:val="22"/>
        </w:rPr>
      </w:pPr>
      <w:r w:rsidRPr="00930335">
        <w:rPr>
          <w:b/>
          <w:sz w:val="22"/>
          <w:szCs w:val="22"/>
          <w:lang w:val="en-US"/>
        </w:rPr>
        <w:t>V</w:t>
      </w:r>
      <w:r w:rsidR="00F170E2" w:rsidRPr="00930335">
        <w:rPr>
          <w:b/>
          <w:sz w:val="22"/>
          <w:szCs w:val="22"/>
          <w:lang w:val="en-US"/>
        </w:rPr>
        <w:t>I</w:t>
      </w:r>
      <w:r w:rsidR="00D0761A">
        <w:rPr>
          <w:b/>
          <w:sz w:val="22"/>
          <w:szCs w:val="22"/>
          <w:lang w:val="en-US"/>
        </w:rPr>
        <w:t>I</w:t>
      </w:r>
      <w:r w:rsidR="00F170E2" w:rsidRPr="00930335">
        <w:rPr>
          <w:b/>
          <w:sz w:val="22"/>
          <w:szCs w:val="22"/>
        </w:rPr>
        <w:t>. Информация о земельных участках, нах</w:t>
      </w:r>
      <w:r w:rsidR="00025DE3" w:rsidRPr="00930335">
        <w:rPr>
          <w:b/>
          <w:sz w:val="22"/>
          <w:szCs w:val="22"/>
        </w:rPr>
        <w:t>одящихся в</w:t>
      </w:r>
      <w:r w:rsidR="00104916" w:rsidRPr="00930335">
        <w:rPr>
          <w:b/>
          <w:sz w:val="22"/>
          <w:szCs w:val="22"/>
        </w:rPr>
        <w:t xml:space="preserve"> </w:t>
      </w:r>
      <w:r w:rsidR="00025DE3" w:rsidRPr="00930335">
        <w:rPr>
          <w:b/>
          <w:sz w:val="22"/>
          <w:szCs w:val="22"/>
        </w:rPr>
        <w:t>пользовании, аренде</w:t>
      </w:r>
      <w:r w:rsidR="00F170E2" w:rsidRPr="00930335">
        <w:rPr>
          <w:b/>
          <w:sz w:val="22"/>
          <w:szCs w:val="22"/>
        </w:rPr>
        <w:t>:</w:t>
      </w:r>
    </w:p>
    <w:p w:rsidR="00F170E2" w:rsidRPr="00930335" w:rsidRDefault="00F170E2" w:rsidP="00EC6F14">
      <w:pPr>
        <w:pStyle w:val="11"/>
        <w:jc w:val="center"/>
        <w:rPr>
          <w:sz w:val="22"/>
          <w:szCs w:val="22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142"/>
        <w:gridCol w:w="2812"/>
        <w:gridCol w:w="4111"/>
      </w:tblGrid>
      <w:tr w:rsidR="00424D60" w:rsidRPr="00930335" w:rsidTr="00930335">
        <w:trPr>
          <w:trHeight w:val="491"/>
        </w:trPr>
        <w:tc>
          <w:tcPr>
            <w:tcW w:w="314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CCCCC"/>
          </w:tcPr>
          <w:p w:rsidR="00424D60" w:rsidRPr="00930335" w:rsidRDefault="00424D60" w:rsidP="00F31490">
            <w:pPr>
              <w:jc w:val="center"/>
              <w:rPr>
                <w:sz w:val="22"/>
                <w:szCs w:val="22"/>
              </w:rPr>
            </w:pPr>
            <w:r w:rsidRPr="00930335">
              <w:rPr>
                <w:sz w:val="22"/>
                <w:szCs w:val="22"/>
              </w:rPr>
              <w:t>Место нахождения участка (расшифровать по возможности)</w:t>
            </w:r>
          </w:p>
        </w:tc>
        <w:tc>
          <w:tcPr>
            <w:tcW w:w="28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CCCCC"/>
          </w:tcPr>
          <w:p w:rsidR="00424D60" w:rsidRPr="00930335" w:rsidRDefault="00424D60" w:rsidP="006920B0">
            <w:pPr>
              <w:jc w:val="center"/>
              <w:rPr>
                <w:sz w:val="22"/>
                <w:szCs w:val="22"/>
              </w:rPr>
            </w:pPr>
            <w:r w:rsidRPr="00930335">
              <w:rPr>
                <w:sz w:val="22"/>
                <w:szCs w:val="22"/>
              </w:rPr>
              <w:t>Площадь, га</w:t>
            </w:r>
          </w:p>
        </w:tc>
        <w:tc>
          <w:tcPr>
            <w:tcW w:w="41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CCCCC"/>
          </w:tcPr>
          <w:p w:rsidR="00424D60" w:rsidRPr="00930335" w:rsidRDefault="00424D60" w:rsidP="006920B0">
            <w:pPr>
              <w:rPr>
                <w:sz w:val="22"/>
                <w:szCs w:val="22"/>
              </w:rPr>
            </w:pPr>
            <w:r w:rsidRPr="00930335">
              <w:rPr>
                <w:sz w:val="22"/>
                <w:szCs w:val="22"/>
              </w:rPr>
              <w:t xml:space="preserve">Право (постоянное/временное  </w:t>
            </w:r>
            <w:r w:rsidR="006920B0" w:rsidRPr="00930335">
              <w:rPr>
                <w:sz w:val="22"/>
                <w:szCs w:val="22"/>
              </w:rPr>
              <w:t>п</w:t>
            </w:r>
            <w:r w:rsidRPr="00930335">
              <w:rPr>
                <w:sz w:val="22"/>
                <w:szCs w:val="22"/>
              </w:rPr>
              <w:t>ользование (срок), аренда, в собственности)</w:t>
            </w:r>
          </w:p>
        </w:tc>
      </w:tr>
      <w:tr w:rsidR="00424D60" w:rsidRPr="00930335" w:rsidTr="00930335">
        <w:trPr>
          <w:trHeight w:val="437"/>
        </w:trPr>
        <w:tc>
          <w:tcPr>
            <w:tcW w:w="314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24D60" w:rsidRPr="00930335" w:rsidRDefault="008913CE" w:rsidP="00424D60">
            <w:pPr>
              <w:rPr>
                <w:sz w:val="22"/>
                <w:szCs w:val="22"/>
              </w:rPr>
            </w:pPr>
            <w:r w:rsidRPr="00930335">
              <w:rPr>
                <w:sz w:val="22"/>
                <w:szCs w:val="22"/>
              </w:rPr>
              <w:t>Территория ОАО «</w:t>
            </w:r>
            <w:proofErr w:type="spellStart"/>
            <w:r w:rsidRPr="00930335">
              <w:rPr>
                <w:sz w:val="22"/>
                <w:szCs w:val="22"/>
              </w:rPr>
              <w:t>Селевцы</w:t>
            </w:r>
            <w:proofErr w:type="spellEnd"/>
            <w:r w:rsidRPr="00930335">
              <w:rPr>
                <w:sz w:val="22"/>
                <w:szCs w:val="22"/>
              </w:rPr>
              <w:t>»</w:t>
            </w:r>
          </w:p>
        </w:tc>
        <w:tc>
          <w:tcPr>
            <w:tcW w:w="28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424D60" w:rsidRPr="00F211F5" w:rsidRDefault="00F211F5" w:rsidP="00D07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9186</w:t>
            </w:r>
          </w:p>
        </w:tc>
        <w:tc>
          <w:tcPr>
            <w:tcW w:w="41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424D60" w:rsidRPr="00930335" w:rsidRDefault="007C2BFE" w:rsidP="00424D60">
            <w:pPr>
              <w:rPr>
                <w:sz w:val="22"/>
                <w:szCs w:val="22"/>
              </w:rPr>
            </w:pPr>
            <w:r w:rsidRPr="00930335">
              <w:rPr>
                <w:sz w:val="22"/>
                <w:szCs w:val="22"/>
              </w:rPr>
              <w:t>Постоянное пользование</w:t>
            </w:r>
          </w:p>
        </w:tc>
      </w:tr>
    </w:tbl>
    <w:p w:rsidR="00C03C17" w:rsidRPr="00930335" w:rsidRDefault="00C03C17" w:rsidP="00F170E2">
      <w:pPr>
        <w:widowControl w:val="0"/>
        <w:shd w:val="clear" w:color="auto" w:fill="FFFFFF"/>
        <w:autoSpaceDE w:val="0"/>
        <w:autoSpaceDN w:val="0"/>
        <w:adjustRightInd w:val="0"/>
        <w:ind w:right="-10"/>
        <w:jc w:val="both"/>
        <w:rPr>
          <w:b/>
          <w:sz w:val="22"/>
          <w:szCs w:val="22"/>
        </w:rPr>
      </w:pPr>
    </w:p>
    <w:p w:rsidR="008913CE" w:rsidRPr="00930335" w:rsidRDefault="008913CE" w:rsidP="00573B48">
      <w:pPr>
        <w:jc w:val="center"/>
        <w:rPr>
          <w:sz w:val="22"/>
          <w:szCs w:val="22"/>
        </w:rPr>
      </w:pPr>
    </w:p>
    <w:p w:rsidR="00D0761A" w:rsidRDefault="007C1C4D" w:rsidP="00573B48">
      <w:pPr>
        <w:jc w:val="center"/>
        <w:rPr>
          <w:color w:val="808080"/>
          <w:sz w:val="22"/>
          <w:szCs w:val="22"/>
        </w:rPr>
      </w:pPr>
      <w:r>
        <w:rPr>
          <w:b/>
          <w:sz w:val="22"/>
          <w:szCs w:val="22"/>
        </w:rPr>
        <w:t>Гл. бухгалтер</w:t>
      </w:r>
      <w:r w:rsidR="00D0761A" w:rsidRPr="0024576B">
        <w:rPr>
          <w:sz w:val="22"/>
          <w:szCs w:val="22"/>
        </w:rPr>
        <w:t>:</w:t>
      </w:r>
      <w:r>
        <w:rPr>
          <w:sz w:val="22"/>
          <w:szCs w:val="22"/>
        </w:rPr>
        <w:t>_______________________</w:t>
      </w:r>
      <w:r w:rsidR="00D0761A" w:rsidRPr="0024576B">
        <w:rPr>
          <w:sz w:val="22"/>
          <w:szCs w:val="22"/>
        </w:rPr>
        <w:t xml:space="preserve"> </w:t>
      </w:r>
      <w:proofErr w:type="spellStart"/>
      <w:r w:rsidR="00D0761A" w:rsidRPr="00573B48">
        <w:rPr>
          <w:color w:val="000000" w:themeColor="text1"/>
          <w:sz w:val="22"/>
          <w:szCs w:val="22"/>
        </w:rPr>
        <w:t>Неверо</w:t>
      </w:r>
      <w:proofErr w:type="spellEnd"/>
      <w:r w:rsidR="00D0761A" w:rsidRPr="00573B48">
        <w:rPr>
          <w:color w:val="000000" w:themeColor="text1"/>
          <w:sz w:val="22"/>
          <w:szCs w:val="22"/>
        </w:rPr>
        <w:t xml:space="preserve"> Елена Степановна</w:t>
      </w:r>
    </w:p>
    <w:p w:rsidR="007C1C4D" w:rsidRPr="0024576B" w:rsidRDefault="007C1C4D" w:rsidP="00573B48">
      <w:pPr>
        <w:jc w:val="center"/>
        <w:rPr>
          <w:sz w:val="22"/>
          <w:szCs w:val="22"/>
        </w:rPr>
      </w:pPr>
    </w:p>
    <w:p w:rsidR="00D0761A" w:rsidRPr="0024576B" w:rsidRDefault="00D0761A" w:rsidP="00D0761A">
      <w:pPr>
        <w:jc w:val="both"/>
        <w:rPr>
          <w:sz w:val="22"/>
          <w:szCs w:val="22"/>
        </w:rPr>
      </w:pPr>
      <w:r w:rsidRPr="0024576B">
        <w:rPr>
          <w:b/>
          <w:sz w:val="22"/>
          <w:szCs w:val="22"/>
        </w:rPr>
        <w:t>Телефон раб.:</w:t>
      </w:r>
      <w:r>
        <w:rPr>
          <w:sz w:val="22"/>
          <w:szCs w:val="22"/>
        </w:rPr>
        <w:t xml:space="preserve">8(0176) 506717 </w:t>
      </w:r>
      <w:r w:rsidRPr="0024576B">
        <w:rPr>
          <w:b/>
          <w:sz w:val="22"/>
          <w:szCs w:val="22"/>
        </w:rPr>
        <w:t>моб.:</w:t>
      </w:r>
      <w:r w:rsidRPr="0024576B">
        <w:rPr>
          <w:sz w:val="22"/>
          <w:szCs w:val="22"/>
        </w:rPr>
        <w:t xml:space="preserve"> </w:t>
      </w:r>
      <w:r w:rsidR="00235945">
        <w:rPr>
          <w:sz w:val="22"/>
          <w:szCs w:val="22"/>
        </w:rPr>
        <w:t>8</w:t>
      </w:r>
      <w:r>
        <w:rPr>
          <w:sz w:val="22"/>
          <w:szCs w:val="22"/>
        </w:rPr>
        <w:t>0293776750</w:t>
      </w:r>
      <w:r w:rsidRPr="0024576B">
        <w:rPr>
          <w:sz w:val="22"/>
          <w:szCs w:val="22"/>
        </w:rPr>
        <w:t xml:space="preserve"> </w:t>
      </w:r>
    </w:p>
    <w:p w:rsidR="00D0761A" w:rsidRPr="0024576B" w:rsidRDefault="00D0761A" w:rsidP="00D0761A">
      <w:pPr>
        <w:jc w:val="both"/>
        <w:rPr>
          <w:sz w:val="22"/>
          <w:szCs w:val="22"/>
        </w:rPr>
      </w:pPr>
      <w:r w:rsidRPr="0024576B">
        <w:rPr>
          <w:b/>
          <w:sz w:val="22"/>
          <w:szCs w:val="22"/>
        </w:rPr>
        <w:t>Факс</w:t>
      </w:r>
      <w:r w:rsidRPr="0024576B">
        <w:rPr>
          <w:sz w:val="22"/>
          <w:szCs w:val="22"/>
        </w:rPr>
        <w:t xml:space="preserve">: </w:t>
      </w:r>
      <w:r w:rsidR="00974ACD">
        <w:rPr>
          <w:sz w:val="22"/>
          <w:szCs w:val="22"/>
        </w:rPr>
        <w:t>(80176) 506717</w:t>
      </w:r>
    </w:p>
    <w:p w:rsidR="00D0761A" w:rsidRPr="008708A9" w:rsidRDefault="00D0761A" w:rsidP="00D0761A">
      <w:pPr>
        <w:jc w:val="both"/>
        <w:rPr>
          <w:sz w:val="22"/>
          <w:szCs w:val="22"/>
          <w:lang w:val="en-US"/>
        </w:rPr>
      </w:pPr>
      <w:r w:rsidRPr="0024576B">
        <w:rPr>
          <w:b/>
          <w:sz w:val="22"/>
          <w:szCs w:val="22"/>
          <w:lang w:val="en-US"/>
        </w:rPr>
        <w:t>E</w:t>
      </w:r>
      <w:r w:rsidRPr="008708A9">
        <w:rPr>
          <w:b/>
          <w:sz w:val="22"/>
          <w:szCs w:val="22"/>
          <w:lang w:val="en-US"/>
        </w:rPr>
        <w:t>-</w:t>
      </w:r>
      <w:r w:rsidRPr="001335A1">
        <w:rPr>
          <w:b/>
          <w:sz w:val="22"/>
          <w:szCs w:val="22"/>
          <w:lang w:val="en-US"/>
        </w:rPr>
        <w:t>mail</w:t>
      </w:r>
      <w:r w:rsidRPr="008708A9">
        <w:rPr>
          <w:sz w:val="22"/>
          <w:szCs w:val="22"/>
          <w:lang w:val="en-US"/>
        </w:rPr>
        <w:t xml:space="preserve">: </w:t>
      </w:r>
      <w:r w:rsidRPr="00930335">
        <w:rPr>
          <w:sz w:val="22"/>
          <w:szCs w:val="22"/>
          <w:lang w:val="en-US"/>
        </w:rPr>
        <w:t>oao</w:t>
      </w:r>
      <w:r w:rsidRPr="008708A9">
        <w:rPr>
          <w:sz w:val="22"/>
          <w:szCs w:val="22"/>
          <w:lang w:val="en-US"/>
        </w:rPr>
        <w:t>-</w:t>
      </w:r>
      <w:r w:rsidRPr="00930335">
        <w:rPr>
          <w:sz w:val="22"/>
          <w:szCs w:val="22"/>
          <w:lang w:val="en-US"/>
        </w:rPr>
        <w:t>selevcy</w:t>
      </w:r>
      <w:r w:rsidRPr="008708A9">
        <w:rPr>
          <w:sz w:val="22"/>
          <w:szCs w:val="22"/>
          <w:lang w:val="en-US"/>
        </w:rPr>
        <w:t>@</w:t>
      </w:r>
      <w:r w:rsidRPr="00930335">
        <w:rPr>
          <w:sz w:val="22"/>
          <w:szCs w:val="22"/>
          <w:lang w:val="en-US"/>
        </w:rPr>
        <w:t>yandex</w:t>
      </w:r>
      <w:r w:rsidRPr="008708A9">
        <w:rPr>
          <w:sz w:val="22"/>
          <w:szCs w:val="22"/>
          <w:lang w:val="en-US"/>
        </w:rPr>
        <w:t>.</w:t>
      </w:r>
      <w:r w:rsidRPr="00930335">
        <w:rPr>
          <w:sz w:val="22"/>
          <w:szCs w:val="22"/>
          <w:lang w:val="en-US"/>
        </w:rPr>
        <w:t>by</w:t>
      </w:r>
    </w:p>
    <w:sectPr w:rsidR="00D0761A" w:rsidRPr="008708A9" w:rsidSect="00495073">
      <w:pgSz w:w="11906" w:h="16838"/>
      <w:pgMar w:top="426" w:right="707" w:bottom="426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5888"/>
    <w:multiLevelType w:val="hybridMultilevel"/>
    <w:tmpl w:val="F0465730"/>
    <w:lvl w:ilvl="0" w:tplc="DF2AF63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CE2393"/>
    <w:multiLevelType w:val="hybridMultilevel"/>
    <w:tmpl w:val="EF3A1A88"/>
    <w:lvl w:ilvl="0" w:tplc="45AEA2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C66927"/>
    <w:multiLevelType w:val="hybridMultilevel"/>
    <w:tmpl w:val="3E7C7AEA"/>
    <w:lvl w:ilvl="0" w:tplc="CF905AC4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7C84336"/>
    <w:multiLevelType w:val="hybridMultilevel"/>
    <w:tmpl w:val="CDF263B2"/>
    <w:lvl w:ilvl="0" w:tplc="1F880B74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267704"/>
    <w:multiLevelType w:val="hybridMultilevel"/>
    <w:tmpl w:val="51020DE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1753091"/>
    <w:multiLevelType w:val="hybridMultilevel"/>
    <w:tmpl w:val="D9CE4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8F0A44"/>
    <w:multiLevelType w:val="hybridMultilevel"/>
    <w:tmpl w:val="E1A40194"/>
    <w:lvl w:ilvl="0" w:tplc="F160A2BE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activeWritingStyle w:appName="MSWord" w:lang="en-US" w:vendorID="64" w:dllVersion="131078" w:nlCheck="1" w:checkStyle="0"/>
  <w:activeWritingStyle w:appName="MSWord" w:lang="ru-RU" w:vendorID="64" w:dllVersion="131078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62447"/>
    <w:rsid w:val="00001802"/>
    <w:rsid w:val="000046E2"/>
    <w:rsid w:val="00005BB6"/>
    <w:rsid w:val="00005E49"/>
    <w:rsid w:val="000064AD"/>
    <w:rsid w:val="000078EE"/>
    <w:rsid w:val="0001006F"/>
    <w:rsid w:val="00010B2C"/>
    <w:rsid w:val="00015E20"/>
    <w:rsid w:val="000162FC"/>
    <w:rsid w:val="00017257"/>
    <w:rsid w:val="00020DB3"/>
    <w:rsid w:val="00025DE3"/>
    <w:rsid w:val="0003059E"/>
    <w:rsid w:val="00034377"/>
    <w:rsid w:val="000347BE"/>
    <w:rsid w:val="00035B31"/>
    <w:rsid w:val="00041144"/>
    <w:rsid w:val="000412B2"/>
    <w:rsid w:val="000433F9"/>
    <w:rsid w:val="00055993"/>
    <w:rsid w:val="000635B0"/>
    <w:rsid w:val="00074CEF"/>
    <w:rsid w:val="0008273B"/>
    <w:rsid w:val="000847AA"/>
    <w:rsid w:val="000859C9"/>
    <w:rsid w:val="000902BD"/>
    <w:rsid w:val="00090F3E"/>
    <w:rsid w:val="00092447"/>
    <w:rsid w:val="00097281"/>
    <w:rsid w:val="000A0BE3"/>
    <w:rsid w:val="000A0FCB"/>
    <w:rsid w:val="000A3A1F"/>
    <w:rsid w:val="000A5BC3"/>
    <w:rsid w:val="000A765A"/>
    <w:rsid w:val="000A7E4F"/>
    <w:rsid w:val="000B2A7E"/>
    <w:rsid w:val="000B3AB3"/>
    <w:rsid w:val="000B7934"/>
    <w:rsid w:val="000C3771"/>
    <w:rsid w:val="000C4D0E"/>
    <w:rsid w:val="000C58CF"/>
    <w:rsid w:val="000D1684"/>
    <w:rsid w:val="000D398D"/>
    <w:rsid w:val="000D70E6"/>
    <w:rsid w:val="000E19F1"/>
    <w:rsid w:val="000E1BC9"/>
    <w:rsid w:val="000E2630"/>
    <w:rsid w:val="000E36FA"/>
    <w:rsid w:val="000E4799"/>
    <w:rsid w:val="000E5525"/>
    <w:rsid w:val="000E691D"/>
    <w:rsid w:val="000E6AD2"/>
    <w:rsid w:val="000F3269"/>
    <w:rsid w:val="000F6873"/>
    <w:rsid w:val="001010B5"/>
    <w:rsid w:val="001040E4"/>
    <w:rsid w:val="00104916"/>
    <w:rsid w:val="00105DB5"/>
    <w:rsid w:val="00112F0D"/>
    <w:rsid w:val="00117A15"/>
    <w:rsid w:val="00117AD4"/>
    <w:rsid w:val="00122721"/>
    <w:rsid w:val="00122F2B"/>
    <w:rsid w:val="001367A8"/>
    <w:rsid w:val="00136BD5"/>
    <w:rsid w:val="00150484"/>
    <w:rsid w:val="0016263D"/>
    <w:rsid w:val="00164761"/>
    <w:rsid w:val="001743A6"/>
    <w:rsid w:val="001762DB"/>
    <w:rsid w:val="0018318A"/>
    <w:rsid w:val="00184969"/>
    <w:rsid w:val="001942FF"/>
    <w:rsid w:val="00195C44"/>
    <w:rsid w:val="001975C1"/>
    <w:rsid w:val="00197BB2"/>
    <w:rsid w:val="001C0BB9"/>
    <w:rsid w:val="001C1380"/>
    <w:rsid w:val="001C26BB"/>
    <w:rsid w:val="001C34D4"/>
    <w:rsid w:val="001D36ED"/>
    <w:rsid w:val="001D70DC"/>
    <w:rsid w:val="001E2339"/>
    <w:rsid w:val="001E4354"/>
    <w:rsid w:val="001F1659"/>
    <w:rsid w:val="00201407"/>
    <w:rsid w:val="002053C4"/>
    <w:rsid w:val="002062DB"/>
    <w:rsid w:val="00206FEC"/>
    <w:rsid w:val="0021607D"/>
    <w:rsid w:val="00221AA2"/>
    <w:rsid w:val="002267FF"/>
    <w:rsid w:val="00235945"/>
    <w:rsid w:val="00235FB2"/>
    <w:rsid w:val="00237A0B"/>
    <w:rsid w:val="002412B7"/>
    <w:rsid w:val="00247F18"/>
    <w:rsid w:val="00251B8E"/>
    <w:rsid w:val="00252C0F"/>
    <w:rsid w:val="002625A3"/>
    <w:rsid w:val="00262609"/>
    <w:rsid w:val="00263E2D"/>
    <w:rsid w:val="00266869"/>
    <w:rsid w:val="00275A6C"/>
    <w:rsid w:val="00276525"/>
    <w:rsid w:val="002852DE"/>
    <w:rsid w:val="00292A35"/>
    <w:rsid w:val="002A0561"/>
    <w:rsid w:val="002A4333"/>
    <w:rsid w:val="002A4556"/>
    <w:rsid w:val="002A4FEB"/>
    <w:rsid w:val="002B3450"/>
    <w:rsid w:val="002C259D"/>
    <w:rsid w:val="002C4B1F"/>
    <w:rsid w:val="002C5A8D"/>
    <w:rsid w:val="002C7A8B"/>
    <w:rsid w:val="002D18E0"/>
    <w:rsid w:val="002D615A"/>
    <w:rsid w:val="002E6333"/>
    <w:rsid w:val="002F0B4B"/>
    <w:rsid w:val="002F29C1"/>
    <w:rsid w:val="00300F3D"/>
    <w:rsid w:val="00301A12"/>
    <w:rsid w:val="0031120E"/>
    <w:rsid w:val="0031334A"/>
    <w:rsid w:val="00313D2A"/>
    <w:rsid w:val="00315E1A"/>
    <w:rsid w:val="003205B8"/>
    <w:rsid w:val="0032479E"/>
    <w:rsid w:val="00326F32"/>
    <w:rsid w:val="00335C6B"/>
    <w:rsid w:val="00337836"/>
    <w:rsid w:val="00340E3A"/>
    <w:rsid w:val="00341110"/>
    <w:rsid w:val="00341672"/>
    <w:rsid w:val="00342F5A"/>
    <w:rsid w:val="0034422B"/>
    <w:rsid w:val="00355185"/>
    <w:rsid w:val="00357F4A"/>
    <w:rsid w:val="00364275"/>
    <w:rsid w:val="00371752"/>
    <w:rsid w:val="00377E8A"/>
    <w:rsid w:val="00377FCF"/>
    <w:rsid w:val="00385EA2"/>
    <w:rsid w:val="003956FF"/>
    <w:rsid w:val="0039750D"/>
    <w:rsid w:val="003A3CB9"/>
    <w:rsid w:val="003C2102"/>
    <w:rsid w:val="003C5E09"/>
    <w:rsid w:val="003C76E0"/>
    <w:rsid w:val="003D0587"/>
    <w:rsid w:val="003D1B93"/>
    <w:rsid w:val="003D726B"/>
    <w:rsid w:val="003E400C"/>
    <w:rsid w:val="003E6230"/>
    <w:rsid w:val="003E6760"/>
    <w:rsid w:val="003F1652"/>
    <w:rsid w:val="003F3D4B"/>
    <w:rsid w:val="003F559C"/>
    <w:rsid w:val="003F5986"/>
    <w:rsid w:val="003F6354"/>
    <w:rsid w:val="0040044C"/>
    <w:rsid w:val="0040091D"/>
    <w:rsid w:val="00400ED8"/>
    <w:rsid w:val="00411673"/>
    <w:rsid w:val="004145E6"/>
    <w:rsid w:val="00415324"/>
    <w:rsid w:val="00420880"/>
    <w:rsid w:val="00421CDF"/>
    <w:rsid w:val="00423C92"/>
    <w:rsid w:val="00424AD1"/>
    <w:rsid w:val="00424D60"/>
    <w:rsid w:val="00427117"/>
    <w:rsid w:val="0042770A"/>
    <w:rsid w:val="00433558"/>
    <w:rsid w:val="00436ADB"/>
    <w:rsid w:val="0044162F"/>
    <w:rsid w:val="00446C59"/>
    <w:rsid w:val="00446D8E"/>
    <w:rsid w:val="004525EA"/>
    <w:rsid w:val="00464323"/>
    <w:rsid w:val="004754A2"/>
    <w:rsid w:val="0048318C"/>
    <w:rsid w:val="0048337B"/>
    <w:rsid w:val="00484BC7"/>
    <w:rsid w:val="00485351"/>
    <w:rsid w:val="0048645F"/>
    <w:rsid w:val="0049120F"/>
    <w:rsid w:val="00495073"/>
    <w:rsid w:val="00496477"/>
    <w:rsid w:val="004A52C7"/>
    <w:rsid w:val="004A5DB3"/>
    <w:rsid w:val="004A5ED8"/>
    <w:rsid w:val="004B30AE"/>
    <w:rsid w:val="004C60BB"/>
    <w:rsid w:val="004C72B9"/>
    <w:rsid w:val="004E1606"/>
    <w:rsid w:val="004E45FB"/>
    <w:rsid w:val="004F3990"/>
    <w:rsid w:val="004F4AAC"/>
    <w:rsid w:val="004F55BC"/>
    <w:rsid w:val="004F5A09"/>
    <w:rsid w:val="004F6B42"/>
    <w:rsid w:val="004F7670"/>
    <w:rsid w:val="00501BD5"/>
    <w:rsid w:val="0050313C"/>
    <w:rsid w:val="00504864"/>
    <w:rsid w:val="00511815"/>
    <w:rsid w:val="00513522"/>
    <w:rsid w:val="005329C1"/>
    <w:rsid w:val="0053522E"/>
    <w:rsid w:val="005356DE"/>
    <w:rsid w:val="00537247"/>
    <w:rsid w:val="00542262"/>
    <w:rsid w:val="005460A3"/>
    <w:rsid w:val="005503FD"/>
    <w:rsid w:val="0055180D"/>
    <w:rsid w:val="005523FB"/>
    <w:rsid w:val="00553ABE"/>
    <w:rsid w:val="0056009F"/>
    <w:rsid w:val="0056071F"/>
    <w:rsid w:val="00562447"/>
    <w:rsid w:val="00563D93"/>
    <w:rsid w:val="005671E5"/>
    <w:rsid w:val="00570CDB"/>
    <w:rsid w:val="00572E1A"/>
    <w:rsid w:val="0057348F"/>
    <w:rsid w:val="00573B48"/>
    <w:rsid w:val="005754BB"/>
    <w:rsid w:val="005806D7"/>
    <w:rsid w:val="00585BFE"/>
    <w:rsid w:val="005925C2"/>
    <w:rsid w:val="00594385"/>
    <w:rsid w:val="00597AAF"/>
    <w:rsid w:val="005A1141"/>
    <w:rsid w:val="005A3C3E"/>
    <w:rsid w:val="005A6646"/>
    <w:rsid w:val="005C2AB5"/>
    <w:rsid w:val="005C5102"/>
    <w:rsid w:val="005C78E0"/>
    <w:rsid w:val="005D25F0"/>
    <w:rsid w:val="005D6D29"/>
    <w:rsid w:val="005D7C74"/>
    <w:rsid w:val="005F3701"/>
    <w:rsid w:val="0060120F"/>
    <w:rsid w:val="0060173D"/>
    <w:rsid w:val="0060374F"/>
    <w:rsid w:val="00611E8E"/>
    <w:rsid w:val="006161E4"/>
    <w:rsid w:val="00616716"/>
    <w:rsid w:val="006223D2"/>
    <w:rsid w:val="006271B0"/>
    <w:rsid w:val="006307E6"/>
    <w:rsid w:val="00641670"/>
    <w:rsid w:val="00641835"/>
    <w:rsid w:val="006426B5"/>
    <w:rsid w:val="006436AD"/>
    <w:rsid w:val="00644A14"/>
    <w:rsid w:val="00650D47"/>
    <w:rsid w:val="00650D4B"/>
    <w:rsid w:val="00652786"/>
    <w:rsid w:val="00656311"/>
    <w:rsid w:val="00656BDB"/>
    <w:rsid w:val="00660BB2"/>
    <w:rsid w:val="0066304F"/>
    <w:rsid w:val="0066466C"/>
    <w:rsid w:val="00666F6F"/>
    <w:rsid w:val="006702B0"/>
    <w:rsid w:val="00671834"/>
    <w:rsid w:val="00675FE5"/>
    <w:rsid w:val="00680B8B"/>
    <w:rsid w:val="00681B20"/>
    <w:rsid w:val="00683FF6"/>
    <w:rsid w:val="00685CD4"/>
    <w:rsid w:val="00690F4E"/>
    <w:rsid w:val="006920B0"/>
    <w:rsid w:val="0069563D"/>
    <w:rsid w:val="006961CE"/>
    <w:rsid w:val="006978A1"/>
    <w:rsid w:val="006A2883"/>
    <w:rsid w:val="006A4A70"/>
    <w:rsid w:val="006A4AD1"/>
    <w:rsid w:val="006A624D"/>
    <w:rsid w:val="006B2A22"/>
    <w:rsid w:val="006B5E89"/>
    <w:rsid w:val="006B6062"/>
    <w:rsid w:val="006C0B12"/>
    <w:rsid w:val="006C259C"/>
    <w:rsid w:val="006C2878"/>
    <w:rsid w:val="006C2ADA"/>
    <w:rsid w:val="006D046F"/>
    <w:rsid w:val="006D234C"/>
    <w:rsid w:val="006E03A3"/>
    <w:rsid w:val="00707318"/>
    <w:rsid w:val="0070778A"/>
    <w:rsid w:val="00707841"/>
    <w:rsid w:val="007130E8"/>
    <w:rsid w:val="00726CF8"/>
    <w:rsid w:val="007356D3"/>
    <w:rsid w:val="007417B2"/>
    <w:rsid w:val="007431E8"/>
    <w:rsid w:val="007465BC"/>
    <w:rsid w:val="00751715"/>
    <w:rsid w:val="00761658"/>
    <w:rsid w:val="00762C2E"/>
    <w:rsid w:val="007634C7"/>
    <w:rsid w:val="00763BAE"/>
    <w:rsid w:val="007659EA"/>
    <w:rsid w:val="00767CE6"/>
    <w:rsid w:val="007902A0"/>
    <w:rsid w:val="0079564F"/>
    <w:rsid w:val="00795AC4"/>
    <w:rsid w:val="0079670A"/>
    <w:rsid w:val="0079736C"/>
    <w:rsid w:val="007A5FBC"/>
    <w:rsid w:val="007B085F"/>
    <w:rsid w:val="007C1C4D"/>
    <w:rsid w:val="007C2BFE"/>
    <w:rsid w:val="007C59B9"/>
    <w:rsid w:val="007D2582"/>
    <w:rsid w:val="007D3B8D"/>
    <w:rsid w:val="007F4DE1"/>
    <w:rsid w:val="007F535B"/>
    <w:rsid w:val="007F7DA4"/>
    <w:rsid w:val="008007D4"/>
    <w:rsid w:val="00800DC3"/>
    <w:rsid w:val="0080601D"/>
    <w:rsid w:val="00806183"/>
    <w:rsid w:val="00807BAD"/>
    <w:rsid w:val="00817FB7"/>
    <w:rsid w:val="00821032"/>
    <w:rsid w:val="00824AD2"/>
    <w:rsid w:val="0083222A"/>
    <w:rsid w:val="00836BBA"/>
    <w:rsid w:val="00842289"/>
    <w:rsid w:val="00842D43"/>
    <w:rsid w:val="008468A2"/>
    <w:rsid w:val="00854E0D"/>
    <w:rsid w:val="008604A4"/>
    <w:rsid w:val="0086532E"/>
    <w:rsid w:val="00865AFE"/>
    <w:rsid w:val="0087081B"/>
    <w:rsid w:val="008708A9"/>
    <w:rsid w:val="008714CA"/>
    <w:rsid w:val="0087285B"/>
    <w:rsid w:val="00872F33"/>
    <w:rsid w:val="00873E53"/>
    <w:rsid w:val="00873F1D"/>
    <w:rsid w:val="008761A0"/>
    <w:rsid w:val="00877366"/>
    <w:rsid w:val="00881A36"/>
    <w:rsid w:val="008913CE"/>
    <w:rsid w:val="00892A5B"/>
    <w:rsid w:val="008A71B7"/>
    <w:rsid w:val="008C2D17"/>
    <w:rsid w:val="008C52DF"/>
    <w:rsid w:val="008C679C"/>
    <w:rsid w:val="008C699B"/>
    <w:rsid w:val="008D2147"/>
    <w:rsid w:val="008E422C"/>
    <w:rsid w:val="009040DF"/>
    <w:rsid w:val="00911749"/>
    <w:rsid w:val="00914190"/>
    <w:rsid w:val="00915F20"/>
    <w:rsid w:val="00917CFC"/>
    <w:rsid w:val="00920B0A"/>
    <w:rsid w:val="00930335"/>
    <w:rsid w:val="0095308E"/>
    <w:rsid w:val="00953557"/>
    <w:rsid w:val="009600DC"/>
    <w:rsid w:val="00974ACD"/>
    <w:rsid w:val="009779D6"/>
    <w:rsid w:val="009826F5"/>
    <w:rsid w:val="009903C8"/>
    <w:rsid w:val="009A0C3B"/>
    <w:rsid w:val="009B0D69"/>
    <w:rsid w:val="009B26E1"/>
    <w:rsid w:val="009B38C3"/>
    <w:rsid w:val="009B4722"/>
    <w:rsid w:val="009B48F4"/>
    <w:rsid w:val="009D0070"/>
    <w:rsid w:val="009D049C"/>
    <w:rsid w:val="009D7469"/>
    <w:rsid w:val="009E7358"/>
    <w:rsid w:val="00A02B5C"/>
    <w:rsid w:val="00A05E36"/>
    <w:rsid w:val="00A07ADE"/>
    <w:rsid w:val="00A121B6"/>
    <w:rsid w:val="00A127A7"/>
    <w:rsid w:val="00A14178"/>
    <w:rsid w:val="00A15B7E"/>
    <w:rsid w:val="00A227B8"/>
    <w:rsid w:val="00A25228"/>
    <w:rsid w:val="00A26FB6"/>
    <w:rsid w:val="00A27E25"/>
    <w:rsid w:val="00A339D0"/>
    <w:rsid w:val="00A37D8F"/>
    <w:rsid w:val="00A4171C"/>
    <w:rsid w:val="00A43D05"/>
    <w:rsid w:val="00A56824"/>
    <w:rsid w:val="00A633C2"/>
    <w:rsid w:val="00A634F1"/>
    <w:rsid w:val="00A7135C"/>
    <w:rsid w:val="00A71903"/>
    <w:rsid w:val="00A77447"/>
    <w:rsid w:val="00A77A7D"/>
    <w:rsid w:val="00A77B7C"/>
    <w:rsid w:val="00A8261E"/>
    <w:rsid w:val="00A82F37"/>
    <w:rsid w:val="00A857C0"/>
    <w:rsid w:val="00A95664"/>
    <w:rsid w:val="00AA3157"/>
    <w:rsid w:val="00AA6752"/>
    <w:rsid w:val="00AA67EA"/>
    <w:rsid w:val="00AB1396"/>
    <w:rsid w:val="00AC6B46"/>
    <w:rsid w:val="00AD4163"/>
    <w:rsid w:val="00AE1310"/>
    <w:rsid w:val="00AE31E4"/>
    <w:rsid w:val="00AF268B"/>
    <w:rsid w:val="00AF276F"/>
    <w:rsid w:val="00AF4DF3"/>
    <w:rsid w:val="00B04265"/>
    <w:rsid w:val="00B04F2D"/>
    <w:rsid w:val="00B21F96"/>
    <w:rsid w:val="00B328B6"/>
    <w:rsid w:val="00B34CD0"/>
    <w:rsid w:val="00B414FB"/>
    <w:rsid w:val="00B446D8"/>
    <w:rsid w:val="00B5237D"/>
    <w:rsid w:val="00B62418"/>
    <w:rsid w:val="00B62717"/>
    <w:rsid w:val="00B62F53"/>
    <w:rsid w:val="00B66FA1"/>
    <w:rsid w:val="00B715B3"/>
    <w:rsid w:val="00B72362"/>
    <w:rsid w:val="00B74276"/>
    <w:rsid w:val="00B7751F"/>
    <w:rsid w:val="00B84C99"/>
    <w:rsid w:val="00B905BB"/>
    <w:rsid w:val="00B91C4B"/>
    <w:rsid w:val="00B927EB"/>
    <w:rsid w:val="00B97A1E"/>
    <w:rsid w:val="00BA1C59"/>
    <w:rsid w:val="00BA241B"/>
    <w:rsid w:val="00BA380C"/>
    <w:rsid w:val="00BA72E3"/>
    <w:rsid w:val="00BB76A4"/>
    <w:rsid w:val="00BD0506"/>
    <w:rsid w:val="00BE1A19"/>
    <w:rsid w:val="00BE3EC5"/>
    <w:rsid w:val="00BF1C32"/>
    <w:rsid w:val="00BF4D04"/>
    <w:rsid w:val="00BF4E09"/>
    <w:rsid w:val="00BF61C6"/>
    <w:rsid w:val="00BF6A6C"/>
    <w:rsid w:val="00C01F38"/>
    <w:rsid w:val="00C03C17"/>
    <w:rsid w:val="00C15A44"/>
    <w:rsid w:val="00C16B81"/>
    <w:rsid w:val="00C21B53"/>
    <w:rsid w:val="00C22689"/>
    <w:rsid w:val="00C27C74"/>
    <w:rsid w:val="00C30280"/>
    <w:rsid w:val="00C3126C"/>
    <w:rsid w:val="00C40317"/>
    <w:rsid w:val="00C4415D"/>
    <w:rsid w:val="00C4463F"/>
    <w:rsid w:val="00C54482"/>
    <w:rsid w:val="00C65868"/>
    <w:rsid w:val="00C67C05"/>
    <w:rsid w:val="00C82DC8"/>
    <w:rsid w:val="00C86675"/>
    <w:rsid w:val="00C9234D"/>
    <w:rsid w:val="00C925D0"/>
    <w:rsid w:val="00C96D54"/>
    <w:rsid w:val="00CA15DB"/>
    <w:rsid w:val="00CA76D5"/>
    <w:rsid w:val="00CC5277"/>
    <w:rsid w:val="00CC6F41"/>
    <w:rsid w:val="00CD0448"/>
    <w:rsid w:val="00CD06C0"/>
    <w:rsid w:val="00CD49EA"/>
    <w:rsid w:val="00CD5088"/>
    <w:rsid w:val="00CD7808"/>
    <w:rsid w:val="00CE7453"/>
    <w:rsid w:val="00CF69AC"/>
    <w:rsid w:val="00D06383"/>
    <w:rsid w:val="00D0761A"/>
    <w:rsid w:val="00D10A91"/>
    <w:rsid w:val="00D11616"/>
    <w:rsid w:val="00D13EFE"/>
    <w:rsid w:val="00D154FD"/>
    <w:rsid w:val="00D20FDF"/>
    <w:rsid w:val="00D23EE3"/>
    <w:rsid w:val="00D31CA1"/>
    <w:rsid w:val="00D36EE7"/>
    <w:rsid w:val="00D44706"/>
    <w:rsid w:val="00D51058"/>
    <w:rsid w:val="00D54AA7"/>
    <w:rsid w:val="00D768AA"/>
    <w:rsid w:val="00D84031"/>
    <w:rsid w:val="00D84DBD"/>
    <w:rsid w:val="00D86CC6"/>
    <w:rsid w:val="00D90383"/>
    <w:rsid w:val="00DB50D8"/>
    <w:rsid w:val="00DC11B5"/>
    <w:rsid w:val="00DC3F5A"/>
    <w:rsid w:val="00DC5926"/>
    <w:rsid w:val="00DC6A35"/>
    <w:rsid w:val="00DD2381"/>
    <w:rsid w:val="00DD55E8"/>
    <w:rsid w:val="00DD61AB"/>
    <w:rsid w:val="00DE1587"/>
    <w:rsid w:val="00DE23CE"/>
    <w:rsid w:val="00DE4E80"/>
    <w:rsid w:val="00DF23B8"/>
    <w:rsid w:val="00DF59E0"/>
    <w:rsid w:val="00DF6BC6"/>
    <w:rsid w:val="00E00CF2"/>
    <w:rsid w:val="00E00D44"/>
    <w:rsid w:val="00E07F58"/>
    <w:rsid w:val="00E17892"/>
    <w:rsid w:val="00E24F84"/>
    <w:rsid w:val="00E30362"/>
    <w:rsid w:val="00E329F0"/>
    <w:rsid w:val="00E40284"/>
    <w:rsid w:val="00E40609"/>
    <w:rsid w:val="00E41726"/>
    <w:rsid w:val="00E42678"/>
    <w:rsid w:val="00E4379A"/>
    <w:rsid w:val="00E575D9"/>
    <w:rsid w:val="00E61776"/>
    <w:rsid w:val="00E62114"/>
    <w:rsid w:val="00E736DF"/>
    <w:rsid w:val="00E835BE"/>
    <w:rsid w:val="00E84E53"/>
    <w:rsid w:val="00E87C6F"/>
    <w:rsid w:val="00E90CDE"/>
    <w:rsid w:val="00E9430D"/>
    <w:rsid w:val="00E9494B"/>
    <w:rsid w:val="00E974AE"/>
    <w:rsid w:val="00EA3BF9"/>
    <w:rsid w:val="00EB3297"/>
    <w:rsid w:val="00EC1B23"/>
    <w:rsid w:val="00EC6F14"/>
    <w:rsid w:val="00ED32C5"/>
    <w:rsid w:val="00EE1C7F"/>
    <w:rsid w:val="00EE1DE6"/>
    <w:rsid w:val="00EE4C43"/>
    <w:rsid w:val="00EE4CFC"/>
    <w:rsid w:val="00EE5E42"/>
    <w:rsid w:val="00EE7015"/>
    <w:rsid w:val="00EF7DE5"/>
    <w:rsid w:val="00F03D22"/>
    <w:rsid w:val="00F16CD5"/>
    <w:rsid w:val="00F170E2"/>
    <w:rsid w:val="00F17E8E"/>
    <w:rsid w:val="00F211F5"/>
    <w:rsid w:val="00F214E9"/>
    <w:rsid w:val="00F26A40"/>
    <w:rsid w:val="00F27245"/>
    <w:rsid w:val="00F31490"/>
    <w:rsid w:val="00F32239"/>
    <w:rsid w:val="00F43A38"/>
    <w:rsid w:val="00F43ED4"/>
    <w:rsid w:val="00F517DE"/>
    <w:rsid w:val="00F52AB5"/>
    <w:rsid w:val="00F5446B"/>
    <w:rsid w:val="00F6100E"/>
    <w:rsid w:val="00F641CC"/>
    <w:rsid w:val="00F649F5"/>
    <w:rsid w:val="00F65F56"/>
    <w:rsid w:val="00F706DE"/>
    <w:rsid w:val="00F84C98"/>
    <w:rsid w:val="00F94A67"/>
    <w:rsid w:val="00F94DBB"/>
    <w:rsid w:val="00FA34C5"/>
    <w:rsid w:val="00FA4261"/>
    <w:rsid w:val="00FA439C"/>
    <w:rsid w:val="00FA6D8D"/>
    <w:rsid w:val="00FB1B78"/>
    <w:rsid w:val="00FB3929"/>
    <w:rsid w:val="00FB55E4"/>
    <w:rsid w:val="00FB6AAF"/>
    <w:rsid w:val="00FC2737"/>
    <w:rsid w:val="00FC40CA"/>
    <w:rsid w:val="00FD0538"/>
    <w:rsid w:val="00FD3BAB"/>
    <w:rsid w:val="00FE0FD1"/>
    <w:rsid w:val="00FE2022"/>
    <w:rsid w:val="00FF1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3C4"/>
    <w:rPr>
      <w:sz w:val="30"/>
      <w:szCs w:val="30"/>
    </w:rPr>
  </w:style>
  <w:style w:type="paragraph" w:styleId="1">
    <w:name w:val="heading 1"/>
    <w:basedOn w:val="a"/>
    <w:next w:val="a"/>
    <w:link w:val="10"/>
    <w:uiPriority w:val="9"/>
    <w:qFormat/>
    <w:rsid w:val="009D049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049C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a3">
    <w:name w:val="Table Grid"/>
    <w:basedOn w:val="a1"/>
    <w:rsid w:val="00342F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autoRedefine/>
    <w:rsid w:val="00F170E2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11">
    <w:name w:val="Обычный1"/>
    <w:rsid w:val="00F170E2"/>
    <w:rPr>
      <w:snapToGrid w:val="0"/>
      <w:sz w:val="30"/>
    </w:rPr>
  </w:style>
  <w:style w:type="paragraph" w:styleId="2">
    <w:name w:val="Body Text Indent 2"/>
    <w:basedOn w:val="a"/>
    <w:rsid w:val="00F170E2"/>
    <w:pPr>
      <w:ind w:firstLine="720"/>
      <w:jc w:val="both"/>
    </w:pPr>
    <w:rPr>
      <w:szCs w:val="24"/>
    </w:rPr>
  </w:style>
  <w:style w:type="character" w:styleId="a5">
    <w:name w:val="Hyperlink"/>
    <w:basedOn w:val="a0"/>
    <w:uiPriority w:val="99"/>
    <w:rsid w:val="00F170E2"/>
    <w:rPr>
      <w:color w:val="0000FF"/>
      <w:u w:val="single"/>
    </w:rPr>
  </w:style>
  <w:style w:type="paragraph" w:customStyle="1" w:styleId="12">
    <w:name w:val="Знак Знак Знак1"/>
    <w:basedOn w:val="a"/>
    <w:autoRedefine/>
    <w:rsid w:val="00E4028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3">
    <w:name w:val="Body Text 3"/>
    <w:basedOn w:val="a"/>
    <w:link w:val="30"/>
    <w:rsid w:val="00F641C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641CC"/>
    <w:rPr>
      <w:sz w:val="16"/>
      <w:szCs w:val="16"/>
    </w:rPr>
  </w:style>
  <w:style w:type="paragraph" w:styleId="a6">
    <w:name w:val="Body Text"/>
    <w:basedOn w:val="a"/>
    <w:link w:val="a7"/>
    <w:rsid w:val="00F641CC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rsid w:val="00F641CC"/>
    <w:rPr>
      <w:sz w:val="24"/>
      <w:szCs w:val="24"/>
    </w:rPr>
  </w:style>
  <w:style w:type="paragraph" w:customStyle="1" w:styleId="newncpi0">
    <w:name w:val="newncpi0"/>
    <w:basedOn w:val="a"/>
    <w:rsid w:val="00F641CC"/>
    <w:pPr>
      <w:jc w:val="both"/>
    </w:pPr>
    <w:rPr>
      <w:sz w:val="24"/>
      <w:szCs w:val="24"/>
    </w:rPr>
  </w:style>
  <w:style w:type="paragraph" w:styleId="a8">
    <w:name w:val="Balloon Text"/>
    <w:basedOn w:val="a"/>
    <w:link w:val="a9"/>
    <w:rsid w:val="000C58C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C58C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634C7"/>
    <w:pPr>
      <w:ind w:left="720"/>
      <w:contextualSpacing/>
    </w:pPr>
  </w:style>
  <w:style w:type="paragraph" w:customStyle="1" w:styleId="Default">
    <w:name w:val="Default"/>
    <w:rsid w:val="003C5E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b">
    <w:name w:val="Placeholder Text"/>
    <w:uiPriority w:val="99"/>
    <w:semiHidden/>
    <w:rsid w:val="00D0761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8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КОМИТЕТ ПО ИМУЩЕСТВУ</vt:lpstr>
    </vt:vector>
  </TitlesOfParts>
  <Company>Organization</Company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КОМИТЕТ ПО ИМУЩЕСТВУ</dc:title>
  <dc:creator>_</dc:creator>
  <cp:lastModifiedBy>Win7Pro_x32</cp:lastModifiedBy>
  <cp:revision>11</cp:revision>
  <cp:lastPrinted>2024-04-16T11:47:00Z</cp:lastPrinted>
  <dcterms:created xsi:type="dcterms:W3CDTF">2026-03-31T13:47:00Z</dcterms:created>
  <dcterms:modified xsi:type="dcterms:W3CDTF">2026-03-31T14:24:00Z</dcterms:modified>
</cp:coreProperties>
</file>